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A3770B3" w14:textId="77777777" w:rsidR="00F0662E" w:rsidRDefault="000F58D1" w:rsidP="0040648E">
      <w:pPr>
        <w:spacing w:after="0" w:line="23" w:lineRule="atLeast"/>
        <w:contextualSpacing/>
        <w:jc w:val="center"/>
        <w:rPr>
          <w:b/>
          <w:bCs/>
          <w:color w:val="521A63"/>
          <w:sz w:val="36"/>
          <w:szCs w:val="36"/>
        </w:rPr>
      </w:pPr>
      <w:r w:rsidRPr="00163A34">
        <w:rPr>
          <w:b/>
          <w:bCs/>
          <w:color w:val="521A63"/>
          <w:sz w:val="36"/>
          <w:szCs w:val="36"/>
        </w:rPr>
        <w:t>Paediatric Critical Care Society (PCC</w:t>
      </w:r>
      <w:r w:rsidR="00105187" w:rsidRPr="00163A34">
        <w:rPr>
          <w:b/>
          <w:bCs/>
          <w:color w:val="521A63"/>
          <w:sz w:val="36"/>
          <w:szCs w:val="36"/>
        </w:rPr>
        <w:t>S</w:t>
      </w:r>
      <w:r w:rsidRPr="00163A34">
        <w:rPr>
          <w:b/>
          <w:bCs/>
          <w:color w:val="521A63"/>
          <w:sz w:val="36"/>
          <w:szCs w:val="36"/>
        </w:rPr>
        <w:t>)</w:t>
      </w:r>
    </w:p>
    <w:p w14:paraId="03ACE4FD" w14:textId="63F6610D" w:rsidR="00D86384" w:rsidRDefault="00D86384" w:rsidP="0040648E">
      <w:pPr>
        <w:spacing w:after="0" w:line="23" w:lineRule="atLeast"/>
        <w:contextualSpacing/>
        <w:jc w:val="center"/>
        <w:rPr>
          <w:b/>
          <w:bCs/>
          <w:color w:val="521A63"/>
          <w:sz w:val="36"/>
          <w:szCs w:val="36"/>
        </w:rPr>
      </w:pPr>
      <w:r w:rsidRPr="00D86384">
        <w:rPr>
          <w:b/>
          <w:bCs/>
          <w:color w:val="521A63"/>
          <w:sz w:val="36"/>
          <w:szCs w:val="36"/>
        </w:rPr>
        <w:t xml:space="preserve">Guidance for Deferral from a </w:t>
      </w:r>
      <w:r>
        <w:rPr>
          <w:b/>
          <w:bCs/>
          <w:color w:val="521A63"/>
          <w:sz w:val="36"/>
          <w:szCs w:val="36"/>
        </w:rPr>
        <w:t>PCCS</w:t>
      </w:r>
      <w:r w:rsidRPr="00D86384">
        <w:rPr>
          <w:b/>
          <w:bCs/>
          <w:color w:val="521A63"/>
          <w:sz w:val="36"/>
          <w:szCs w:val="36"/>
        </w:rPr>
        <w:t xml:space="preserve"> </w:t>
      </w:r>
      <w:r w:rsidR="00282A26">
        <w:rPr>
          <w:b/>
          <w:bCs/>
          <w:color w:val="521A63"/>
          <w:sz w:val="36"/>
          <w:szCs w:val="36"/>
        </w:rPr>
        <w:t>R</w:t>
      </w:r>
      <w:r w:rsidRPr="00D86384">
        <w:rPr>
          <w:b/>
          <w:bCs/>
          <w:color w:val="521A63"/>
          <w:sz w:val="36"/>
          <w:szCs w:val="36"/>
        </w:rPr>
        <w:t xml:space="preserve">atified </w:t>
      </w:r>
      <w:r>
        <w:rPr>
          <w:b/>
          <w:bCs/>
          <w:color w:val="521A63"/>
          <w:sz w:val="36"/>
          <w:szCs w:val="36"/>
        </w:rPr>
        <w:t>Course</w:t>
      </w:r>
    </w:p>
    <w:p w14:paraId="3E40ED1E" w14:textId="2D43E5BC" w:rsidR="007D6B7B" w:rsidRPr="001D4B4C" w:rsidRDefault="00D81F80" w:rsidP="001D4B4C">
      <w:pPr>
        <w:spacing w:after="0" w:line="264" w:lineRule="auto"/>
        <w:contextualSpacing/>
        <w:jc w:val="center"/>
        <w:rPr>
          <w:sz w:val="24"/>
          <w:szCs w:val="24"/>
        </w:rPr>
      </w:pPr>
      <w:r w:rsidRPr="001D4B4C">
        <w:rPr>
          <w:sz w:val="24"/>
          <w:szCs w:val="24"/>
        </w:rPr>
        <w:t>This guidance should be read in conjunction with your Trust’s study leave policies and if a conflict in wording exists; discuss with your course lead and manager.</w:t>
      </w:r>
    </w:p>
    <w:p w14:paraId="1417D895" w14:textId="77777777" w:rsidR="00D81F80" w:rsidRPr="001D4B4C" w:rsidRDefault="00D81F80" w:rsidP="001D4B4C">
      <w:pPr>
        <w:spacing w:after="0" w:line="264" w:lineRule="auto"/>
        <w:contextualSpacing/>
        <w:jc w:val="center"/>
        <w:rPr>
          <w:rFonts w:cstheme="minorHAnsi"/>
          <w:color w:val="0F243E" w:themeColor="text2" w:themeShade="80"/>
          <w:sz w:val="24"/>
          <w:szCs w:val="24"/>
        </w:rPr>
      </w:pPr>
    </w:p>
    <w:p w14:paraId="5583DF64" w14:textId="77777777" w:rsidR="00D81F80" w:rsidRPr="00AD57E7" w:rsidRDefault="00D81F80" w:rsidP="001D4B4C">
      <w:pPr>
        <w:spacing w:after="0" w:line="264" w:lineRule="auto"/>
        <w:contextualSpacing/>
        <w:rPr>
          <w:rFonts w:cstheme="minorHAnsi"/>
          <w:color w:val="521A63"/>
          <w:sz w:val="24"/>
          <w:szCs w:val="24"/>
        </w:rPr>
      </w:pPr>
      <w:r w:rsidRPr="00AD57E7">
        <w:rPr>
          <w:rFonts w:cstheme="minorHAnsi"/>
          <w:b/>
          <w:color w:val="521A63"/>
          <w:sz w:val="24"/>
          <w:szCs w:val="24"/>
        </w:rPr>
        <w:t>What is Deferring from a course?</w:t>
      </w:r>
    </w:p>
    <w:p w14:paraId="5AC5D20A" w14:textId="414F7E2F" w:rsidR="00D81F80" w:rsidRDefault="008F3C08" w:rsidP="00AD57E7">
      <w:pPr>
        <w:pStyle w:val="ListParagraph"/>
        <w:numPr>
          <w:ilvl w:val="0"/>
          <w:numId w:val="24"/>
        </w:numPr>
        <w:spacing w:after="0" w:line="264" w:lineRule="auto"/>
        <w:ind w:left="284" w:hanging="284"/>
        <w:rPr>
          <w:rFonts w:cstheme="minorHAnsi"/>
          <w:sz w:val="24"/>
          <w:szCs w:val="24"/>
        </w:rPr>
      </w:pPr>
      <w:r>
        <w:rPr>
          <w:rFonts w:cstheme="minorHAnsi"/>
          <w:sz w:val="24"/>
          <w:szCs w:val="24"/>
        </w:rPr>
        <w:t>EC occur when something totally unexpected happens which prevents you submitting/presenting your PCCS course assessment on time.</w:t>
      </w:r>
    </w:p>
    <w:p w14:paraId="60FC0A4C" w14:textId="08C869BF" w:rsidR="008F3C08" w:rsidRDefault="008F3C08" w:rsidP="008F3C08">
      <w:pPr>
        <w:spacing w:after="0" w:line="264" w:lineRule="auto"/>
        <w:rPr>
          <w:rFonts w:cstheme="minorHAnsi"/>
          <w:sz w:val="24"/>
          <w:szCs w:val="24"/>
        </w:rPr>
      </w:pPr>
    </w:p>
    <w:p w14:paraId="4CFFCDAC" w14:textId="462487EE" w:rsidR="008F3C08" w:rsidRPr="008F3C08" w:rsidRDefault="008F3C08" w:rsidP="008F3C08">
      <w:pPr>
        <w:spacing w:after="0" w:line="264" w:lineRule="auto"/>
        <w:rPr>
          <w:rFonts w:cstheme="minorHAnsi"/>
          <w:sz w:val="24"/>
          <w:szCs w:val="24"/>
        </w:rPr>
      </w:pPr>
      <w:r>
        <w:rPr>
          <w:rFonts w:cstheme="minorHAnsi"/>
          <w:sz w:val="24"/>
          <w:szCs w:val="24"/>
        </w:rPr>
        <w:t>The following PCCS guidance has been developed utilising existing guidance whilst recognising the challenges of undertaking academic study alongside clinical work and other life pressures.  The guidance aims to be just and fair.</w:t>
      </w:r>
    </w:p>
    <w:p w14:paraId="33836523" w14:textId="77777777" w:rsidR="00D81F80" w:rsidRPr="00101CC5" w:rsidRDefault="00D81F80" w:rsidP="00101CC5">
      <w:pPr>
        <w:spacing w:after="0" w:line="264" w:lineRule="auto"/>
        <w:rPr>
          <w:rFonts w:cstheme="minorHAnsi"/>
          <w:sz w:val="24"/>
          <w:szCs w:val="24"/>
        </w:rPr>
      </w:pPr>
    </w:p>
    <w:p w14:paraId="52CBBD31" w14:textId="7FB45A92" w:rsidR="00D81F80" w:rsidRDefault="00D81F80" w:rsidP="001D4B4C">
      <w:pPr>
        <w:spacing w:after="0" w:line="264" w:lineRule="auto"/>
        <w:contextualSpacing/>
        <w:rPr>
          <w:rFonts w:cstheme="minorHAnsi"/>
          <w:b/>
          <w:color w:val="521A63"/>
          <w:sz w:val="24"/>
          <w:szCs w:val="24"/>
        </w:rPr>
      </w:pPr>
      <w:r w:rsidRPr="00AD57E7">
        <w:rPr>
          <w:rFonts w:cstheme="minorHAnsi"/>
          <w:b/>
          <w:color w:val="521A63"/>
          <w:sz w:val="24"/>
          <w:szCs w:val="24"/>
        </w:rPr>
        <w:t xml:space="preserve">Procedure for </w:t>
      </w:r>
      <w:r w:rsidR="008F3C08">
        <w:rPr>
          <w:rFonts w:cstheme="minorHAnsi"/>
          <w:b/>
          <w:color w:val="521A63"/>
          <w:sz w:val="24"/>
          <w:szCs w:val="24"/>
        </w:rPr>
        <w:t>EC:</w:t>
      </w:r>
    </w:p>
    <w:p w14:paraId="32D03EE5" w14:textId="74F51427" w:rsidR="008F3C08" w:rsidRPr="008F3C08" w:rsidRDefault="008F3C08" w:rsidP="003F54F1">
      <w:pPr>
        <w:pStyle w:val="ListParagraph"/>
        <w:numPr>
          <w:ilvl w:val="0"/>
          <w:numId w:val="24"/>
        </w:numPr>
        <w:tabs>
          <w:tab w:val="left" w:pos="284"/>
        </w:tabs>
        <w:spacing w:after="0" w:line="264" w:lineRule="auto"/>
        <w:ind w:left="284" w:hanging="284"/>
        <w:rPr>
          <w:rFonts w:cstheme="minorHAnsi"/>
          <w:b/>
          <w:color w:val="000000" w:themeColor="text1"/>
          <w:sz w:val="24"/>
          <w:szCs w:val="24"/>
        </w:rPr>
      </w:pPr>
      <w:r w:rsidRPr="008F3C08">
        <w:rPr>
          <w:rFonts w:cstheme="minorHAnsi"/>
          <w:bCs/>
          <w:color w:val="000000" w:themeColor="text1"/>
          <w:sz w:val="24"/>
          <w:szCs w:val="24"/>
        </w:rPr>
        <w:t>We encourage all students to have dialogue with their course lead throughout their course and during the lead up to assessment deadline.  If a problem is identified early. It can often be solved with resorting to EC.</w:t>
      </w:r>
    </w:p>
    <w:p w14:paraId="12ED4D24" w14:textId="07AD20AF" w:rsidR="008F3C08" w:rsidRPr="008F3C08" w:rsidRDefault="008F3C08" w:rsidP="003F54F1">
      <w:pPr>
        <w:pStyle w:val="ListParagraph"/>
        <w:numPr>
          <w:ilvl w:val="0"/>
          <w:numId w:val="24"/>
        </w:numPr>
        <w:tabs>
          <w:tab w:val="left" w:pos="284"/>
        </w:tabs>
        <w:spacing w:after="0" w:line="264" w:lineRule="auto"/>
        <w:ind w:left="284" w:hanging="284"/>
        <w:rPr>
          <w:rFonts w:cstheme="minorHAnsi"/>
          <w:b/>
          <w:color w:val="000000" w:themeColor="text1"/>
          <w:sz w:val="24"/>
          <w:szCs w:val="24"/>
        </w:rPr>
      </w:pPr>
      <w:r w:rsidRPr="008F3C08">
        <w:rPr>
          <w:rFonts w:cstheme="minorHAnsi"/>
          <w:bCs/>
          <w:color w:val="000000" w:themeColor="text1"/>
          <w:sz w:val="24"/>
          <w:szCs w:val="24"/>
        </w:rPr>
        <w:t xml:space="preserve">For written assignments, any application for ED </w:t>
      </w:r>
      <w:proofErr w:type="gramStart"/>
      <w:r w:rsidRPr="008F3C08">
        <w:rPr>
          <w:rFonts w:cstheme="minorHAnsi"/>
          <w:bCs/>
          <w:color w:val="000000" w:themeColor="text1"/>
          <w:sz w:val="24"/>
          <w:szCs w:val="24"/>
        </w:rPr>
        <w:t>has to</w:t>
      </w:r>
      <w:proofErr w:type="gramEnd"/>
      <w:r w:rsidRPr="008F3C08">
        <w:rPr>
          <w:rFonts w:cstheme="minorHAnsi"/>
          <w:bCs/>
          <w:color w:val="000000" w:themeColor="text1"/>
          <w:sz w:val="24"/>
          <w:szCs w:val="24"/>
        </w:rPr>
        <w:t xml:space="preserve"> normally be submitted to your course lead a minimum of 7 working days before the submission date.  After, unless something out of the ordinary happens the assumption is that you work is almost ready for hand in and therefore application s for EC </w:t>
      </w:r>
      <w:proofErr w:type="gramStart"/>
      <w:r w:rsidRPr="008F3C08">
        <w:rPr>
          <w:rFonts w:cstheme="minorHAnsi"/>
          <w:bCs/>
          <w:color w:val="000000" w:themeColor="text1"/>
          <w:sz w:val="24"/>
          <w:szCs w:val="24"/>
        </w:rPr>
        <w:t>are</w:t>
      </w:r>
      <w:proofErr w:type="gramEnd"/>
      <w:r w:rsidRPr="008F3C08">
        <w:rPr>
          <w:rFonts w:cstheme="minorHAnsi"/>
          <w:bCs/>
          <w:color w:val="000000" w:themeColor="text1"/>
          <w:sz w:val="24"/>
          <w:szCs w:val="24"/>
        </w:rPr>
        <w:t xml:space="preserve"> not normally accepted.</w:t>
      </w:r>
    </w:p>
    <w:p w14:paraId="60206B30" w14:textId="24C26B9F" w:rsidR="008F3C08" w:rsidRPr="008F3C08" w:rsidRDefault="008F3C08" w:rsidP="003F54F1">
      <w:pPr>
        <w:pStyle w:val="ListParagraph"/>
        <w:numPr>
          <w:ilvl w:val="0"/>
          <w:numId w:val="24"/>
        </w:numPr>
        <w:tabs>
          <w:tab w:val="left" w:pos="284"/>
        </w:tabs>
        <w:spacing w:after="0" w:line="264" w:lineRule="auto"/>
        <w:ind w:left="284" w:hanging="284"/>
        <w:rPr>
          <w:rFonts w:cstheme="minorHAnsi"/>
          <w:b/>
          <w:color w:val="000000" w:themeColor="text1"/>
          <w:sz w:val="24"/>
          <w:szCs w:val="24"/>
        </w:rPr>
      </w:pPr>
      <w:r w:rsidRPr="008F3C08">
        <w:rPr>
          <w:rFonts w:cstheme="minorHAnsi"/>
          <w:bCs/>
          <w:color w:val="000000" w:themeColor="text1"/>
          <w:sz w:val="24"/>
          <w:szCs w:val="24"/>
        </w:rPr>
        <w:t xml:space="preserve">For presentations, OSCE’s etc, EC are considered up until the day of the assessment.  </w:t>
      </w:r>
    </w:p>
    <w:p w14:paraId="217F5C00" w14:textId="0BC91077" w:rsidR="008F3C08" w:rsidRPr="008F3C08" w:rsidRDefault="008F3C08" w:rsidP="003F54F1">
      <w:pPr>
        <w:pStyle w:val="ListParagraph"/>
        <w:numPr>
          <w:ilvl w:val="0"/>
          <w:numId w:val="24"/>
        </w:numPr>
        <w:tabs>
          <w:tab w:val="left" w:pos="284"/>
        </w:tabs>
        <w:spacing w:after="0" w:line="264" w:lineRule="auto"/>
        <w:ind w:left="284" w:hanging="284"/>
        <w:rPr>
          <w:rFonts w:cstheme="minorHAnsi"/>
          <w:b/>
          <w:color w:val="000000" w:themeColor="text1"/>
          <w:sz w:val="24"/>
          <w:szCs w:val="24"/>
        </w:rPr>
      </w:pPr>
      <w:r w:rsidRPr="008F3C08">
        <w:rPr>
          <w:rFonts w:cstheme="minorHAnsi"/>
          <w:bCs/>
          <w:color w:val="000000" w:themeColor="text1"/>
          <w:sz w:val="24"/>
          <w:szCs w:val="24"/>
        </w:rPr>
        <w:t xml:space="preserve">If you are not able to </w:t>
      </w:r>
      <w:proofErr w:type="gramStart"/>
      <w:r w:rsidRPr="008F3C08">
        <w:rPr>
          <w:rFonts w:cstheme="minorHAnsi"/>
          <w:bCs/>
          <w:color w:val="000000" w:themeColor="text1"/>
          <w:sz w:val="24"/>
          <w:szCs w:val="24"/>
        </w:rPr>
        <w:t>submit ,</w:t>
      </w:r>
      <w:proofErr w:type="gramEnd"/>
      <w:r w:rsidRPr="008F3C08">
        <w:rPr>
          <w:rFonts w:cstheme="minorHAnsi"/>
          <w:bCs/>
          <w:color w:val="000000" w:themeColor="text1"/>
          <w:sz w:val="24"/>
          <w:szCs w:val="24"/>
        </w:rPr>
        <w:t xml:space="preserve"> and think that you circumstances warrant EC contact your course lead immediately explaining why you are unable to submit.  If necessary. Provide corroborating evidence (such as GP’s fit note, police report of a crime at your home, course letter for jury service).</w:t>
      </w:r>
    </w:p>
    <w:p w14:paraId="4838AE68" w14:textId="2909A957" w:rsidR="008F3C08" w:rsidRPr="008F3C08" w:rsidRDefault="008F3C08" w:rsidP="003F54F1">
      <w:pPr>
        <w:pStyle w:val="ListParagraph"/>
        <w:numPr>
          <w:ilvl w:val="0"/>
          <w:numId w:val="24"/>
        </w:numPr>
        <w:tabs>
          <w:tab w:val="left" w:pos="284"/>
        </w:tabs>
        <w:spacing w:after="0" w:line="264" w:lineRule="auto"/>
        <w:ind w:left="284" w:hanging="284"/>
        <w:rPr>
          <w:rFonts w:cstheme="minorHAnsi"/>
          <w:b/>
          <w:color w:val="000000" w:themeColor="text1"/>
          <w:sz w:val="24"/>
          <w:szCs w:val="24"/>
        </w:rPr>
      </w:pPr>
      <w:r w:rsidRPr="008F3C08">
        <w:rPr>
          <w:rFonts w:cstheme="minorHAnsi"/>
          <w:bCs/>
          <w:color w:val="000000" w:themeColor="text1"/>
          <w:sz w:val="24"/>
          <w:szCs w:val="24"/>
        </w:rPr>
        <w:t>You should be provided with a receipt email within 2 hours (Monday – Friday), if you do not receive this contact your course lead.</w:t>
      </w:r>
    </w:p>
    <w:p w14:paraId="08D07DC5" w14:textId="7B90392A" w:rsidR="008F3C08" w:rsidRPr="008F3C08" w:rsidRDefault="008F3C08" w:rsidP="003F54F1">
      <w:pPr>
        <w:pStyle w:val="ListParagraph"/>
        <w:numPr>
          <w:ilvl w:val="0"/>
          <w:numId w:val="24"/>
        </w:numPr>
        <w:tabs>
          <w:tab w:val="left" w:pos="284"/>
        </w:tabs>
        <w:spacing w:after="0" w:line="264" w:lineRule="auto"/>
        <w:ind w:left="284" w:hanging="284"/>
        <w:rPr>
          <w:rFonts w:cstheme="minorHAnsi"/>
          <w:b/>
          <w:color w:val="000000" w:themeColor="text1"/>
          <w:sz w:val="24"/>
          <w:szCs w:val="24"/>
        </w:rPr>
      </w:pPr>
      <w:r w:rsidRPr="008F3C08">
        <w:rPr>
          <w:rFonts w:cstheme="minorHAnsi"/>
          <w:bCs/>
          <w:color w:val="000000" w:themeColor="text1"/>
          <w:sz w:val="24"/>
          <w:szCs w:val="24"/>
        </w:rPr>
        <w:t>You will be notified of the outcome of your application for EC within 5 working days.</w:t>
      </w:r>
    </w:p>
    <w:p w14:paraId="6EF4214B" w14:textId="77777777" w:rsidR="00101CC5" w:rsidRDefault="00101CC5" w:rsidP="00101CC5">
      <w:pPr>
        <w:tabs>
          <w:tab w:val="left" w:pos="0"/>
        </w:tabs>
        <w:spacing w:after="0" w:line="264" w:lineRule="auto"/>
        <w:rPr>
          <w:rFonts w:cstheme="minorHAnsi"/>
          <w:sz w:val="24"/>
          <w:szCs w:val="24"/>
        </w:rPr>
      </w:pPr>
    </w:p>
    <w:p w14:paraId="1BFBB56D" w14:textId="292F3283" w:rsidR="00101CC5" w:rsidRPr="00AD57E7" w:rsidRDefault="00101CC5" w:rsidP="00101CC5">
      <w:pPr>
        <w:spacing w:after="0" w:line="264" w:lineRule="auto"/>
        <w:contextualSpacing/>
        <w:rPr>
          <w:rFonts w:cstheme="minorHAnsi"/>
          <w:b/>
          <w:color w:val="521A63"/>
          <w:sz w:val="24"/>
          <w:szCs w:val="24"/>
        </w:rPr>
      </w:pPr>
      <w:del w:id="0" w:author="Matthew McCall" w:date="2023-12-19T09:52:00Z">
        <w:r w:rsidRPr="00AD57E7" w:rsidDel="003F54F1">
          <w:rPr>
            <w:rFonts w:cstheme="minorHAnsi"/>
            <w:b/>
            <w:color w:val="521A63"/>
            <w:sz w:val="24"/>
            <w:szCs w:val="24"/>
          </w:rPr>
          <w:delText>Reasons for Requesting a Deferral</w:delText>
        </w:r>
      </w:del>
      <w:ins w:id="1" w:author="Matthew McCall" w:date="2023-12-19T09:52:00Z">
        <w:r w:rsidR="003F54F1">
          <w:rPr>
            <w:rFonts w:cstheme="minorHAnsi"/>
            <w:b/>
            <w:color w:val="521A63"/>
            <w:sz w:val="24"/>
            <w:szCs w:val="24"/>
          </w:rPr>
          <w:t>Approve</w:t>
        </w:r>
      </w:ins>
      <w:r w:rsidR="003F54F1">
        <w:rPr>
          <w:rFonts w:cstheme="minorHAnsi"/>
          <w:b/>
          <w:color w:val="521A63"/>
          <w:sz w:val="24"/>
          <w:szCs w:val="24"/>
        </w:rPr>
        <w:t xml:space="preserve"> EC:</w:t>
      </w:r>
    </w:p>
    <w:p w14:paraId="716F1B4F" w14:textId="519597B2" w:rsidR="00101CC5" w:rsidRDefault="003F54F1" w:rsidP="00101CC5">
      <w:pPr>
        <w:pStyle w:val="ListParagraph"/>
        <w:numPr>
          <w:ilvl w:val="0"/>
          <w:numId w:val="20"/>
        </w:numPr>
        <w:spacing w:after="0" w:line="264" w:lineRule="auto"/>
        <w:ind w:left="284" w:hanging="284"/>
        <w:rPr>
          <w:rFonts w:cstheme="minorHAnsi"/>
          <w:sz w:val="24"/>
          <w:szCs w:val="24"/>
        </w:rPr>
      </w:pPr>
      <w:r>
        <w:rPr>
          <w:rFonts w:cstheme="minorHAnsi"/>
          <w:sz w:val="24"/>
          <w:szCs w:val="24"/>
        </w:rPr>
        <w:t>You will normally be granted an extension between 4 to 6 weeks (from original date of submission) to submit your assessment.</w:t>
      </w:r>
    </w:p>
    <w:p w14:paraId="7D62AE23" w14:textId="080AB630" w:rsidR="003F54F1" w:rsidRDefault="003F54F1" w:rsidP="00101CC5">
      <w:pPr>
        <w:pStyle w:val="ListParagraph"/>
        <w:numPr>
          <w:ilvl w:val="0"/>
          <w:numId w:val="20"/>
        </w:numPr>
        <w:spacing w:after="0" w:line="264" w:lineRule="auto"/>
        <w:ind w:left="284" w:hanging="284"/>
        <w:rPr>
          <w:rFonts w:cstheme="minorHAnsi"/>
          <w:sz w:val="24"/>
          <w:szCs w:val="24"/>
        </w:rPr>
      </w:pPr>
      <w:r>
        <w:rPr>
          <w:rFonts w:cstheme="minorHAnsi"/>
          <w:sz w:val="24"/>
          <w:szCs w:val="24"/>
        </w:rPr>
        <w:t>Your submission is considered as a first submission (and your mark is not capped).</w:t>
      </w:r>
    </w:p>
    <w:p w14:paraId="66A70C96" w14:textId="4E67824C" w:rsidR="003F54F1" w:rsidRDefault="003F54F1" w:rsidP="00101CC5">
      <w:pPr>
        <w:pStyle w:val="ListParagraph"/>
        <w:numPr>
          <w:ilvl w:val="0"/>
          <w:numId w:val="20"/>
        </w:numPr>
        <w:spacing w:after="0" w:line="264" w:lineRule="auto"/>
        <w:ind w:left="284" w:hanging="284"/>
        <w:rPr>
          <w:rFonts w:cstheme="minorHAnsi"/>
          <w:sz w:val="24"/>
          <w:szCs w:val="24"/>
        </w:rPr>
      </w:pPr>
      <w:r>
        <w:rPr>
          <w:rFonts w:cstheme="minorHAnsi"/>
          <w:sz w:val="24"/>
          <w:szCs w:val="24"/>
        </w:rPr>
        <w:t>If you request EC, but then choose to submit the assessment on the due date your application for EC will become void.</w:t>
      </w:r>
    </w:p>
    <w:p w14:paraId="053EDCAF" w14:textId="77777777" w:rsidR="003F54F1" w:rsidRDefault="003F54F1" w:rsidP="003F54F1">
      <w:pPr>
        <w:spacing w:after="0" w:line="264" w:lineRule="auto"/>
        <w:rPr>
          <w:rFonts w:cstheme="minorHAnsi"/>
          <w:sz w:val="24"/>
          <w:szCs w:val="24"/>
        </w:rPr>
      </w:pPr>
    </w:p>
    <w:p w14:paraId="339A6EB8" w14:textId="5DDFDE2F" w:rsidR="003F54F1" w:rsidRPr="00AD57E7" w:rsidRDefault="003F54F1" w:rsidP="003F54F1">
      <w:pPr>
        <w:spacing w:after="0" w:line="264" w:lineRule="auto"/>
        <w:contextualSpacing/>
        <w:rPr>
          <w:rFonts w:cstheme="minorHAnsi"/>
          <w:b/>
          <w:color w:val="521A63"/>
          <w:sz w:val="24"/>
          <w:szCs w:val="24"/>
        </w:rPr>
      </w:pPr>
      <w:del w:id="2" w:author="Matthew McCall" w:date="2023-12-19T09:52:00Z">
        <w:r w:rsidRPr="00AD57E7" w:rsidDel="003F54F1">
          <w:rPr>
            <w:rFonts w:cstheme="minorHAnsi"/>
            <w:b/>
            <w:color w:val="521A63"/>
            <w:sz w:val="24"/>
            <w:szCs w:val="24"/>
          </w:rPr>
          <w:delText>Reasons for Requesting a Deferral</w:delText>
        </w:r>
      </w:del>
      <w:r>
        <w:rPr>
          <w:rFonts w:cstheme="minorHAnsi"/>
          <w:b/>
          <w:color w:val="521A63"/>
          <w:sz w:val="24"/>
          <w:szCs w:val="24"/>
        </w:rPr>
        <w:t>If EC is not granted:</w:t>
      </w:r>
    </w:p>
    <w:p w14:paraId="46964C0F" w14:textId="5A5C8F9B" w:rsidR="003F54F1" w:rsidRDefault="003F54F1" w:rsidP="003F54F1">
      <w:pPr>
        <w:pStyle w:val="ListParagraph"/>
        <w:numPr>
          <w:ilvl w:val="0"/>
          <w:numId w:val="20"/>
        </w:numPr>
        <w:spacing w:after="0" w:line="264" w:lineRule="auto"/>
        <w:ind w:left="284" w:hanging="284"/>
        <w:rPr>
          <w:rFonts w:cstheme="minorHAnsi"/>
          <w:sz w:val="24"/>
          <w:szCs w:val="24"/>
        </w:rPr>
      </w:pPr>
      <w:r>
        <w:rPr>
          <w:rFonts w:cstheme="minorHAnsi"/>
          <w:sz w:val="24"/>
          <w:szCs w:val="24"/>
        </w:rPr>
        <w:t xml:space="preserve">If you do not submit your work by the due </w:t>
      </w:r>
      <w:proofErr w:type="gramStart"/>
      <w:r>
        <w:rPr>
          <w:rFonts w:cstheme="minorHAnsi"/>
          <w:sz w:val="24"/>
          <w:szCs w:val="24"/>
        </w:rPr>
        <w:t>date</w:t>
      </w:r>
      <w:proofErr w:type="gramEnd"/>
      <w:r>
        <w:rPr>
          <w:rFonts w:cstheme="minorHAnsi"/>
          <w:sz w:val="24"/>
          <w:szCs w:val="24"/>
        </w:rPr>
        <w:t xml:space="preserve"> you will be logged as no-submission for that course.  </w:t>
      </w:r>
    </w:p>
    <w:p w14:paraId="4BA44BA2" w14:textId="03C04169" w:rsidR="003F54F1" w:rsidRDefault="003F54F1" w:rsidP="003F54F1">
      <w:pPr>
        <w:pStyle w:val="ListParagraph"/>
        <w:numPr>
          <w:ilvl w:val="0"/>
          <w:numId w:val="20"/>
        </w:numPr>
        <w:spacing w:after="0" w:line="264" w:lineRule="auto"/>
        <w:ind w:left="284" w:hanging="284"/>
        <w:rPr>
          <w:rFonts w:cstheme="minorHAnsi"/>
          <w:sz w:val="24"/>
          <w:szCs w:val="24"/>
        </w:rPr>
      </w:pPr>
      <w:r>
        <w:rPr>
          <w:rFonts w:cstheme="minorHAnsi"/>
          <w:sz w:val="24"/>
          <w:szCs w:val="24"/>
        </w:rPr>
        <w:t>If you do not submit your work on time, on re-submission your work will be capped the minimum pass mark.</w:t>
      </w:r>
    </w:p>
    <w:p w14:paraId="0BBB1A45" w14:textId="77777777" w:rsidR="003F54F1" w:rsidRDefault="003F54F1" w:rsidP="003F54F1">
      <w:pPr>
        <w:spacing w:after="0" w:line="264" w:lineRule="auto"/>
        <w:rPr>
          <w:rFonts w:cstheme="minorHAnsi"/>
          <w:sz w:val="24"/>
          <w:szCs w:val="24"/>
        </w:rPr>
      </w:pPr>
    </w:p>
    <w:p w14:paraId="632A380B" w14:textId="77777777" w:rsidR="003F54F1" w:rsidRDefault="003F54F1">
      <w:pPr>
        <w:rPr>
          <w:rFonts w:cstheme="minorHAnsi"/>
          <w:b/>
          <w:color w:val="521A63"/>
          <w:sz w:val="24"/>
          <w:szCs w:val="24"/>
        </w:rPr>
      </w:pPr>
      <w:r>
        <w:rPr>
          <w:rFonts w:cstheme="minorHAnsi"/>
          <w:b/>
          <w:color w:val="521A63"/>
          <w:sz w:val="24"/>
          <w:szCs w:val="24"/>
        </w:rPr>
        <w:br w:type="page"/>
      </w:r>
    </w:p>
    <w:p w14:paraId="3E4E27B3" w14:textId="6C751818" w:rsidR="003F54F1" w:rsidRPr="00AD57E7" w:rsidRDefault="003F54F1" w:rsidP="003F54F1">
      <w:pPr>
        <w:spacing w:after="0" w:line="264" w:lineRule="auto"/>
        <w:contextualSpacing/>
        <w:rPr>
          <w:rFonts w:cstheme="minorHAnsi"/>
          <w:b/>
          <w:color w:val="521A63"/>
          <w:sz w:val="24"/>
          <w:szCs w:val="24"/>
        </w:rPr>
      </w:pPr>
      <w:del w:id="3" w:author="Matthew McCall" w:date="2023-12-19T09:52:00Z">
        <w:r w:rsidRPr="00AD57E7" w:rsidDel="003F54F1">
          <w:rPr>
            <w:rFonts w:cstheme="minorHAnsi"/>
            <w:b/>
            <w:color w:val="521A63"/>
            <w:sz w:val="24"/>
            <w:szCs w:val="24"/>
          </w:rPr>
          <w:delText>Reasons for Requesting a Deferral</w:delText>
        </w:r>
      </w:del>
      <w:r>
        <w:rPr>
          <w:rFonts w:cstheme="minorHAnsi"/>
          <w:b/>
          <w:color w:val="521A63"/>
          <w:sz w:val="24"/>
          <w:szCs w:val="24"/>
        </w:rPr>
        <w:t>Extenuating Circumstances are</w:t>
      </w:r>
      <w:r>
        <w:rPr>
          <w:rFonts w:cstheme="minorHAnsi"/>
          <w:b/>
          <w:color w:val="521A63"/>
          <w:sz w:val="24"/>
          <w:szCs w:val="24"/>
        </w:rPr>
        <w:t>:</w:t>
      </w:r>
    </w:p>
    <w:p w14:paraId="5755E2A8" w14:textId="10D90B81" w:rsidR="003F54F1" w:rsidRDefault="003F54F1" w:rsidP="003F54F1">
      <w:pPr>
        <w:pStyle w:val="ListParagraph"/>
        <w:numPr>
          <w:ilvl w:val="0"/>
          <w:numId w:val="20"/>
        </w:numPr>
        <w:spacing w:after="0" w:line="264" w:lineRule="auto"/>
        <w:ind w:left="284" w:hanging="284"/>
        <w:rPr>
          <w:rFonts w:cstheme="minorHAnsi"/>
          <w:sz w:val="24"/>
          <w:szCs w:val="24"/>
        </w:rPr>
      </w:pPr>
      <w:r>
        <w:rPr>
          <w:rFonts w:cstheme="minorHAnsi"/>
          <w:sz w:val="24"/>
          <w:szCs w:val="24"/>
        </w:rPr>
        <w:t>Exceptional.</w:t>
      </w:r>
    </w:p>
    <w:p w14:paraId="66948253" w14:textId="701BC312" w:rsidR="003F54F1" w:rsidRDefault="003F54F1" w:rsidP="003F54F1">
      <w:pPr>
        <w:pStyle w:val="ListParagraph"/>
        <w:numPr>
          <w:ilvl w:val="0"/>
          <w:numId w:val="20"/>
        </w:numPr>
        <w:spacing w:after="0" w:line="264" w:lineRule="auto"/>
        <w:ind w:left="284" w:hanging="284"/>
        <w:rPr>
          <w:rFonts w:cstheme="minorHAnsi"/>
          <w:sz w:val="24"/>
          <w:szCs w:val="24"/>
        </w:rPr>
      </w:pPr>
      <w:r>
        <w:rPr>
          <w:rFonts w:cstheme="minorHAnsi"/>
          <w:sz w:val="24"/>
          <w:szCs w:val="24"/>
        </w:rPr>
        <w:t>Outside of your control.</w:t>
      </w:r>
    </w:p>
    <w:p w14:paraId="4290F7DD" w14:textId="01D01720" w:rsidR="003F54F1" w:rsidRDefault="003F54F1" w:rsidP="003F54F1">
      <w:pPr>
        <w:pStyle w:val="ListParagraph"/>
        <w:numPr>
          <w:ilvl w:val="0"/>
          <w:numId w:val="20"/>
        </w:numPr>
        <w:spacing w:after="0" w:line="264" w:lineRule="auto"/>
        <w:ind w:left="284" w:hanging="284"/>
        <w:rPr>
          <w:rFonts w:cstheme="minorHAnsi"/>
          <w:sz w:val="24"/>
          <w:szCs w:val="24"/>
        </w:rPr>
      </w:pPr>
      <w:r>
        <w:rPr>
          <w:rFonts w:cstheme="minorHAnsi"/>
          <w:sz w:val="24"/>
          <w:szCs w:val="24"/>
        </w:rPr>
        <w:t>Can be corroborated by independent evidence.</w:t>
      </w:r>
    </w:p>
    <w:p w14:paraId="408E9E84" w14:textId="6D85CB6B" w:rsidR="003F54F1" w:rsidRDefault="003F54F1" w:rsidP="003F54F1">
      <w:pPr>
        <w:pStyle w:val="ListParagraph"/>
        <w:numPr>
          <w:ilvl w:val="0"/>
          <w:numId w:val="20"/>
        </w:numPr>
        <w:spacing w:after="0" w:line="264" w:lineRule="auto"/>
        <w:ind w:left="284" w:hanging="284"/>
        <w:rPr>
          <w:rFonts w:cstheme="minorHAnsi"/>
          <w:sz w:val="24"/>
          <w:szCs w:val="24"/>
        </w:rPr>
      </w:pPr>
      <w:r>
        <w:rPr>
          <w:rFonts w:cstheme="minorHAnsi"/>
          <w:sz w:val="24"/>
          <w:szCs w:val="24"/>
        </w:rPr>
        <w:t>Occurred shortly before the assessment in question.</w:t>
      </w:r>
    </w:p>
    <w:p w14:paraId="7A007F22" w14:textId="77777777" w:rsidR="003F54F1" w:rsidRDefault="003F54F1" w:rsidP="003F54F1">
      <w:pPr>
        <w:spacing w:after="0" w:line="264" w:lineRule="auto"/>
        <w:rPr>
          <w:rFonts w:cstheme="minorHAnsi"/>
          <w:sz w:val="24"/>
          <w:szCs w:val="24"/>
        </w:rPr>
      </w:pPr>
    </w:p>
    <w:p w14:paraId="3ED06C51" w14:textId="0B29E07D" w:rsidR="003F54F1" w:rsidRPr="00AD57E7" w:rsidRDefault="003F54F1" w:rsidP="003F54F1">
      <w:pPr>
        <w:spacing w:after="0" w:line="264" w:lineRule="auto"/>
        <w:contextualSpacing/>
        <w:rPr>
          <w:rFonts w:cstheme="minorHAnsi"/>
          <w:b/>
          <w:color w:val="521A63"/>
          <w:sz w:val="24"/>
          <w:szCs w:val="24"/>
        </w:rPr>
      </w:pPr>
      <w:del w:id="4" w:author="Matthew McCall" w:date="2023-12-19T09:52:00Z">
        <w:r w:rsidRPr="00AD57E7" w:rsidDel="003F54F1">
          <w:rPr>
            <w:rFonts w:cstheme="minorHAnsi"/>
            <w:b/>
            <w:color w:val="521A63"/>
            <w:sz w:val="24"/>
            <w:szCs w:val="24"/>
          </w:rPr>
          <w:delText>Reasons for Requesting a Deferral</w:delText>
        </w:r>
      </w:del>
      <w:r>
        <w:rPr>
          <w:rFonts w:cstheme="minorHAnsi"/>
          <w:b/>
          <w:color w:val="521A63"/>
          <w:sz w:val="24"/>
          <w:szCs w:val="24"/>
        </w:rPr>
        <w:t xml:space="preserve">Examples of Extenuating Circumstances </w:t>
      </w:r>
      <w:proofErr w:type="gramStart"/>
      <w:r>
        <w:rPr>
          <w:rFonts w:cstheme="minorHAnsi"/>
          <w:b/>
          <w:color w:val="521A63"/>
          <w:sz w:val="24"/>
          <w:szCs w:val="24"/>
        </w:rPr>
        <w:t>no</w:t>
      </w:r>
      <w:proofErr w:type="gramEnd"/>
      <w:r>
        <w:rPr>
          <w:rFonts w:cstheme="minorHAnsi"/>
          <w:b/>
          <w:color w:val="521A63"/>
          <w:sz w:val="24"/>
          <w:szCs w:val="24"/>
        </w:rPr>
        <w:t xml:space="preserve"> normally considered as valid</w:t>
      </w:r>
      <w:r>
        <w:rPr>
          <w:rFonts w:cstheme="minorHAnsi"/>
          <w:b/>
          <w:color w:val="521A63"/>
          <w:sz w:val="24"/>
          <w:szCs w:val="24"/>
        </w:rPr>
        <w:t>:</w:t>
      </w:r>
    </w:p>
    <w:p w14:paraId="5CD830A6" w14:textId="46A9242E" w:rsidR="003F54F1" w:rsidRDefault="003F54F1" w:rsidP="003F54F1">
      <w:pPr>
        <w:pStyle w:val="ListParagraph"/>
        <w:numPr>
          <w:ilvl w:val="0"/>
          <w:numId w:val="20"/>
        </w:numPr>
        <w:spacing w:after="0" w:line="264" w:lineRule="auto"/>
        <w:ind w:left="284" w:hanging="284"/>
        <w:rPr>
          <w:rFonts w:cstheme="minorHAnsi"/>
          <w:sz w:val="24"/>
          <w:szCs w:val="24"/>
        </w:rPr>
      </w:pPr>
      <w:r>
        <w:rPr>
          <w:rFonts w:cstheme="minorHAnsi"/>
          <w:sz w:val="24"/>
          <w:szCs w:val="24"/>
        </w:rPr>
        <w:t>Minor illness such as a cough or cold (unless prolonged and corroborated by a GP’s fit note).</w:t>
      </w:r>
    </w:p>
    <w:p w14:paraId="1525856F" w14:textId="78105938" w:rsidR="003F54F1" w:rsidRDefault="003F54F1" w:rsidP="003F54F1">
      <w:pPr>
        <w:pStyle w:val="ListParagraph"/>
        <w:numPr>
          <w:ilvl w:val="0"/>
          <w:numId w:val="20"/>
        </w:numPr>
        <w:spacing w:after="0" w:line="264" w:lineRule="auto"/>
        <w:ind w:left="284" w:hanging="284"/>
        <w:rPr>
          <w:rFonts w:cstheme="minorHAnsi"/>
          <w:sz w:val="24"/>
          <w:szCs w:val="24"/>
        </w:rPr>
      </w:pPr>
      <w:r>
        <w:rPr>
          <w:rFonts w:cstheme="minorHAnsi"/>
          <w:sz w:val="24"/>
          <w:szCs w:val="24"/>
        </w:rPr>
        <w:t>Work got destroyed due to computer malfunction, water spillage etc (work should be backed up on a separate drive or stored in a cloud).</w:t>
      </w:r>
    </w:p>
    <w:p w14:paraId="5AF6D0DE" w14:textId="1820B6B7" w:rsidR="003F54F1" w:rsidRDefault="003F54F1" w:rsidP="003F54F1">
      <w:pPr>
        <w:pStyle w:val="ListParagraph"/>
        <w:numPr>
          <w:ilvl w:val="0"/>
          <w:numId w:val="20"/>
        </w:numPr>
        <w:spacing w:after="0" w:line="264" w:lineRule="auto"/>
        <w:ind w:left="284" w:hanging="284"/>
        <w:rPr>
          <w:rFonts w:cstheme="minorHAnsi"/>
          <w:sz w:val="24"/>
          <w:szCs w:val="24"/>
        </w:rPr>
      </w:pPr>
      <w:r>
        <w:rPr>
          <w:rFonts w:cstheme="minorHAnsi"/>
          <w:sz w:val="24"/>
          <w:szCs w:val="24"/>
        </w:rPr>
        <w:t>Poor time management.</w:t>
      </w:r>
    </w:p>
    <w:p w14:paraId="533D05B4" w14:textId="2E25B035" w:rsidR="003F54F1" w:rsidRDefault="003F54F1" w:rsidP="003F54F1">
      <w:pPr>
        <w:pStyle w:val="ListParagraph"/>
        <w:numPr>
          <w:ilvl w:val="0"/>
          <w:numId w:val="20"/>
        </w:numPr>
        <w:spacing w:after="0" w:line="264" w:lineRule="auto"/>
        <w:ind w:left="284" w:hanging="284"/>
        <w:rPr>
          <w:rFonts w:cstheme="minorHAnsi"/>
          <w:sz w:val="24"/>
          <w:szCs w:val="24"/>
        </w:rPr>
      </w:pPr>
      <w:r>
        <w:rPr>
          <w:rFonts w:cstheme="minorHAnsi"/>
          <w:sz w:val="24"/>
          <w:szCs w:val="24"/>
        </w:rPr>
        <w:t>Events that were known about BEFORE the start of the course such as family holiday, marriage, house move.</w:t>
      </w:r>
    </w:p>
    <w:p w14:paraId="65810250" w14:textId="5F90DEE7" w:rsidR="003F54F1" w:rsidRDefault="003F54F1" w:rsidP="003F54F1">
      <w:pPr>
        <w:pStyle w:val="ListParagraph"/>
        <w:numPr>
          <w:ilvl w:val="0"/>
          <w:numId w:val="20"/>
        </w:numPr>
        <w:spacing w:after="0" w:line="264" w:lineRule="auto"/>
        <w:ind w:left="284" w:hanging="284"/>
        <w:rPr>
          <w:rFonts w:cstheme="minorHAnsi"/>
          <w:sz w:val="24"/>
          <w:szCs w:val="24"/>
        </w:rPr>
      </w:pPr>
      <w:r>
        <w:rPr>
          <w:rFonts w:cstheme="minorHAnsi"/>
          <w:sz w:val="24"/>
          <w:szCs w:val="24"/>
        </w:rPr>
        <w:t>Transport problems, other than detailed above, you need to plan to arrive on time.</w:t>
      </w:r>
    </w:p>
    <w:p w14:paraId="29820170" w14:textId="77777777" w:rsidR="003F54F1" w:rsidRDefault="003F54F1" w:rsidP="003F54F1">
      <w:pPr>
        <w:spacing w:after="0" w:line="264" w:lineRule="auto"/>
        <w:rPr>
          <w:rFonts w:cstheme="minorHAnsi"/>
          <w:sz w:val="24"/>
          <w:szCs w:val="24"/>
        </w:rPr>
      </w:pPr>
    </w:p>
    <w:p w14:paraId="446DA39B" w14:textId="62FBAEFD" w:rsidR="003F54F1" w:rsidRPr="003F54F1" w:rsidRDefault="003F54F1" w:rsidP="003F54F1">
      <w:pPr>
        <w:spacing w:after="0" w:line="264" w:lineRule="auto"/>
        <w:rPr>
          <w:rFonts w:cstheme="minorHAnsi"/>
          <w:sz w:val="24"/>
          <w:szCs w:val="24"/>
        </w:rPr>
      </w:pPr>
      <w:r>
        <w:rPr>
          <w:rFonts w:cstheme="minorHAnsi"/>
          <w:sz w:val="24"/>
          <w:szCs w:val="24"/>
        </w:rPr>
        <w:t>The above lists are not exhaustive and provide an indication only of circumstances which would and would not normally be considered as valid reasons for granting EC.</w:t>
      </w:r>
    </w:p>
    <w:p w14:paraId="07DCDB29" w14:textId="77777777" w:rsidR="003F54F1" w:rsidRPr="003F54F1" w:rsidRDefault="003F54F1" w:rsidP="003F54F1">
      <w:pPr>
        <w:spacing w:after="0" w:line="264" w:lineRule="auto"/>
        <w:rPr>
          <w:rFonts w:cstheme="minorHAnsi"/>
          <w:sz w:val="24"/>
          <w:szCs w:val="24"/>
        </w:rPr>
      </w:pPr>
    </w:p>
    <w:p w14:paraId="7D5B9ACA" w14:textId="77777777" w:rsidR="003F54F1" w:rsidRPr="003F54F1" w:rsidRDefault="003F54F1" w:rsidP="003F54F1">
      <w:pPr>
        <w:spacing w:after="0" w:line="264" w:lineRule="auto"/>
        <w:rPr>
          <w:rFonts w:cstheme="minorHAnsi"/>
          <w:sz w:val="24"/>
          <w:szCs w:val="24"/>
        </w:rPr>
      </w:pPr>
    </w:p>
    <w:p w14:paraId="4F9A73A9" w14:textId="77777777" w:rsidR="003F54F1" w:rsidRPr="003F54F1" w:rsidRDefault="003F54F1" w:rsidP="003F54F1">
      <w:pPr>
        <w:spacing w:after="0" w:line="264" w:lineRule="auto"/>
        <w:rPr>
          <w:rFonts w:cstheme="minorHAnsi"/>
          <w:sz w:val="24"/>
          <w:szCs w:val="24"/>
        </w:rPr>
      </w:pPr>
    </w:p>
    <w:p w14:paraId="0A9F4A8D" w14:textId="77777777" w:rsidR="00101CC5" w:rsidRPr="00101CC5" w:rsidRDefault="00101CC5" w:rsidP="00101CC5">
      <w:pPr>
        <w:tabs>
          <w:tab w:val="left" w:pos="0"/>
        </w:tabs>
        <w:spacing w:after="0" w:line="264" w:lineRule="auto"/>
        <w:rPr>
          <w:rFonts w:cstheme="minorHAnsi"/>
          <w:sz w:val="24"/>
          <w:szCs w:val="24"/>
        </w:rPr>
      </w:pPr>
    </w:p>
    <w:p w14:paraId="32C7B29A" w14:textId="0F698248" w:rsidR="001D4B4C" w:rsidRDefault="001D4B4C">
      <w:pPr>
        <w:rPr>
          <w:color w:val="0F243E" w:themeColor="text2" w:themeShade="80"/>
        </w:rPr>
      </w:pPr>
      <w:r>
        <w:rPr>
          <w:color w:val="0F243E" w:themeColor="text2" w:themeShade="80"/>
        </w:rPr>
        <w:br w:type="page"/>
      </w:r>
    </w:p>
    <w:p w14:paraId="3A195B7F" w14:textId="77777777" w:rsidR="001D4B4C" w:rsidRDefault="001D4B4C" w:rsidP="001D4B4C">
      <w:pPr>
        <w:spacing w:after="0" w:line="23" w:lineRule="atLeast"/>
        <w:contextualSpacing/>
        <w:jc w:val="center"/>
        <w:rPr>
          <w:b/>
          <w:bCs/>
          <w:color w:val="521A63"/>
          <w:sz w:val="36"/>
          <w:szCs w:val="36"/>
        </w:rPr>
      </w:pPr>
      <w:r w:rsidRPr="00163A34">
        <w:rPr>
          <w:b/>
          <w:bCs/>
          <w:color w:val="521A63"/>
          <w:sz w:val="36"/>
          <w:szCs w:val="36"/>
        </w:rPr>
        <w:lastRenderedPageBreak/>
        <w:t>Paediatric Critical Care Society (PCCS)</w:t>
      </w:r>
    </w:p>
    <w:p w14:paraId="5B4E2AAA" w14:textId="7FE42638" w:rsidR="003F54F1" w:rsidRDefault="003F54F1" w:rsidP="003F54F1">
      <w:pPr>
        <w:spacing w:after="0" w:line="23" w:lineRule="atLeast"/>
        <w:contextualSpacing/>
        <w:jc w:val="center"/>
        <w:rPr>
          <w:b/>
          <w:bCs/>
          <w:color w:val="521A63"/>
          <w:sz w:val="36"/>
          <w:szCs w:val="36"/>
        </w:rPr>
      </w:pPr>
      <w:r>
        <w:rPr>
          <w:b/>
          <w:bCs/>
          <w:color w:val="521A63"/>
          <w:sz w:val="36"/>
          <w:szCs w:val="36"/>
        </w:rPr>
        <w:t>Extenuating Circumstances Form</w:t>
      </w:r>
    </w:p>
    <w:p w14:paraId="28FB29BB" w14:textId="77777777" w:rsidR="001D4B4C" w:rsidRPr="00AC452D" w:rsidRDefault="001D4B4C" w:rsidP="001D4B4C">
      <w:pPr>
        <w:spacing w:after="0" w:line="23" w:lineRule="atLeast"/>
        <w:contextualSpacing/>
        <w:jc w:val="center"/>
        <w:rPr>
          <w:b/>
          <w:bCs/>
          <w:color w:val="521A63"/>
          <w:sz w:val="24"/>
          <w:szCs w:val="24"/>
        </w:rPr>
      </w:pPr>
    </w:p>
    <w:p w14:paraId="3084B596" w14:textId="77777777" w:rsidR="001D4B4C" w:rsidRDefault="001D4B4C" w:rsidP="001D4B4C">
      <w:pPr>
        <w:spacing w:after="0" w:line="23" w:lineRule="atLeast"/>
        <w:contextualSpacing/>
        <w:rPr>
          <w:sz w:val="24"/>
          <w:szCs w:val="24"/>
        </w:rPr>
      </w:pPr>
      <w:r w:rsidRPr="001D4B4C">
        <w:rPr>
          <w:sz w:val="24"/>
          <w:szCs w:val="24"/>
        </w:rPr>
        <w:t>By signing this contract</w:t>
      </w:r>
      <w:r>
        <w:rPr>
          <w:sz w:val="24"/>
          <w:szCs w:val="24"/>
        </w:rPr>
        <w:t>:</w:t>
      </w:r>
    </w:p>
    <w:p w14:paraId="49A26272" w14:textId="43F5EDDF" w:rsidR="001D4B4C" w:rsidRPr="001D4B4C" w:rsidRDefault="001D4B4C" w:rsidP="001D4B4C">
      <w:pPr>
        <w:pStyle w:val="ListParagraph"/>
        <w:numPr>
          <w:ilvl w:val="0"/>
          <w:numId w:val="21"/>
        </w:numPr>
        <w:spacing w:after="0" w:line="23" w:lineRule="atLeast"/>
        <w:ind w:left="284" w:hanging="284"/>
        <w:rPr>
          <w:sz w:val="24"/>
          <w:szCs w:val="24"/>
        </w:rPr>
      </w:pPr>
      <w:r w:rsidRPr="001D4B4C">
        <w:rPr>
          <w:sz w:val="24"/>
          <w:szCs w:val="24"/>
        </w:rPr>
        <w:t>You</w:t>
      </w:r>
      <w:r w:rsidR="001B2E91">
        <w:rPr>
          <w:sz w:val="24"/>
          <w:szCs w:val="24"/>
        </w:rPr>
        <w:t>,</w:t>
      </w:r>
      <w:r w:rsidRPr="001D4B4C">
        <w:rPr>
          <w:sz w:val="24"/>
          <w:szCs w:val="24"/>
        </w:rPr>
        <w:t xml:space="preserve"> the student</w:t>
      </w:r>
      <w:r w:rsidR="001B2E91">
        <w:rPr>
          <w:sz w:val="24"/>
          <w:szCs w:val="24"/>
        </w:rPr>
        <w:t>,</w:t>
      </w:r>
      <w:r w:rsidRPr="001D4B4C">
        <w:rPr>
          <w:sz w:val="24"/>
          <w:szCs w:val="24"/>
        </w:rPr>
        <w:t xml:space="preserve"> are agreeing to resume your studies by the date you have agreed to. </w:t>
      </w:r>
    </w:p>
    <w:p w14:paraId="34EDAF72" w14:textId="77777777" w:rsidR="001D4B4C" w:rsidRPr="001D4B4C" w:rsidRDefault="001D4B4C" w:rsidP="001D4B4C">
      <w:pPr>
        <w:pStyle w:val="ListParagraph"/>
        <w:numPr>
          <w:ilvl w:val="0"/>
          <w:numId w:val="21"/>
        </w:numPr>
        <w:spacing w:after="0" w:line="23" w:lineRule="atLeast"/>
        <w:ind w:left="284" w:hanging="284"/>
        <w:rPr>
          <w:sz w:val="24"/>
          <w:szCs w:val="24"/>
        </w:rPr>
      </w:pPr>
      <w:r w:rsidRPr="001D4B4C">
        <w:rPr>
          <w:sz w:val="24"/>
          <w:szCs w:val="24"/>
        </w:rPr>
        <w:t xml:space="preserve">Extensions beyond this time frame will only normally be granted in exceptional circumstances. </w:t>
      </w:r>
    </w:p>
    <w:p w14:paraId="5DB7B276" w14:textId="1D7070DF" w:rsidR="00D81F80" w:rsidRPr="001D4B4C" w:rsidRDefault="001D4B4C" w:rsidP="001D4B4C">
      <w:pPr>
        <w:pStyle w:val="ListParagraph"/>
        <w:numPr>
          <w:ilvl w:val="0"/>
          <w:numId w:val="21"/>
        </w:numPr>
        <w:spacing w:after="0" w:line="23" w:lineRule="atLeast"/>
        <w:ind w:left="284" w:hanging="284"/>
        <w:rPr>
          <w:sz w:val="24"/>
          <w:szCs w:val="24"/>
        </w:rPr>
      </w:pPr>
      <w:r w:rsidRPr="001D4B4C">
        <w:rPr>
          <w:sz w:val="24"/>
          <w:szCs w:val="24"/>
        </w:rPr>
        <w:t>If you do not resume your studies by the agreed date, you may be liable to fee reclamation as per your Trust’s study leave policy.</w:t>
      </w:r>
    </w:p>
    <w:p w14:paraId="0703D847" w14:textId="0EA8FCEF" w:rsidR="001D4B4C" w:rsidRPr="00101CC5" w:rsidRDefault="001D4B4C" w:rsidP="001D4B4C">
      <w:pPr>
        <w:pStyle w:val="ListParagraph"/>
        <w:numPr>
          <w:ilvl w:val="0"/>
          <w:numId w:val="21"/>
        </w:numPr>
        <w:spacing w:after="0" w:line="23" w:lineRule="atLeast"/>
        <w:ind w:left="284" w:hanging="284"/>
        <w:rPr>
          <w:color w:val="0F243E" w:themeColor="text2" w:themeShade="80"/>
        </w:rPr>
      </w:pPr>
      <w:r w:rsidRPr="001D4B4C">
        <w:rPr>
          <w:sz w:val="24"/>
          <w:szCs w:val="24"/>
        </w:rPr>
        <w:t>If your Trust policy requires it, you may have to complete their relevant paperwork also.</w:t>
      </w:r>
    </w:p>
    <w:p w14:paraId="5B6CEB65" w14:textId="5F2BE2FB" w:rsidR="00101CC5" w:rsidRPr="00101CC5" w:rsidRDefault="00101CC5" w:rsidP="001D4B4C">
      <w:pPr>
        <w:pStyle w:val="ListParagraph"/>
        <w:numPr>
          <w:ilvl w:val="0"/>
          <w:numId w:val="21"/>
        </w:numPr>
        <w:spacing w:after="0" w:line="23" w:lineRule="atLeast"/>
        <w:ind w:left="284" w:hanging="284"/>
        <w:rPr>
          <w:sz w:val="24"/>
          <w:szCs w:val="24"/>
        </w:rPr>
      </w:pPr>
      <w:r w:rsidRPr="00101CC5">
        <w:rPr>
          <w:sz w:val="24"/>
          <w:szCs w:val="24"/>
        </w:rPr>
        <w:t>This form should be held locally</w:t>
      </w:r>
      <w:r>
        <w:rPr>
          <w:sz w:val="24"/>
          <w:szCs w:val="24"/>
        </w:rPr>
        <w:t xml:space="preserve">. </w:t>
      </w:r>
    </w:p>
    <w:p w14:paraId="45D6EC6A" w14:textId="77777777" w:rsidR="00D81F80" w:rsidRPr="00FA1311" w:rsidRDefault="00D81F80" w:rsidP="0040648E">
      <w:pPr>
        <w:spacing w:after="0" w:line="23" w:lineRule="atLeast"/>
        <w:contextualSpacing/>
        <w:jc w:val="center"/>
        <w:rPr>
          <w:color w:val="0F243E" w:themeColor="text2" w:themeShade="80"/>
        </w:rPr>
      </w:pPr>
    </w:p>
    <w:tbl>
      <w:tblPr>
        <w:tblStyle w:val="TableGrid"/>
        <w:tblW w:w="10485" w:type="dxa"/>
        <w:tblBorders>
          <w:top w:val="single" w:sz="4" w:space="0" w:color="521A63"/>
          <w:left w:val="single" w:sz="4" w:space="0" w:color="521A63"/>
          <w:bottom w:val="single" w:sz="4" w:space="0" w:color="521A63"/>
          <w:right w:val="single" w:sz="4" w:space="0" w:color="521A63"/>
          <w:insideH w:val="single" w:sz="4" w:space="0" w:color="521A63"/>
          <w:insideV w:val="single" w:sz="4" w:space="0" w:color="521A63"/>
        </w:tblBorders>
        <w:tblLook w:val="04A0" w:firstRow="1" w:lastRow="0" w:firstColumn="1" w:lastColumn="0" w:noHBand="0" w:noVBand="1"/>
      </w:tblPr>
      <w:tblGrid>
        <w:gridCol w:w="3681"/>
        <w:gridCol w:w="6804"/>
      </w:tblGrid>
      <w:tr w:rsidR="007D6B7B" w:rsidRPr="00C85CF2" w14:paraId="339188AC" w14:textId="77777777" w:rsidTr="007D6B7B">
        <w:trPr>
          <w:trHeight w:val="540"/>
        </w:trPr>
        <w:tc>
          <w:tcPr>
            <w:tcW w:w="10485" w:type="dxa"/>
            <w:gridSpan w:val="2"/>
            <w:shd w:val="clear" w:color="auto" w:fill="E6C6F0"/>
          </w:tcPr>
          <w:p w14:paraId="50E67133" w14:textId="18A2C02E" w:rsidR="007D6B7B" w:rsidRPr="001B2E91" w:rsidRDefault="00EA5B33" w:rsidP="0040648E">
            <w:pPr>
              <w:spacing w:line="23" w:lineRule="atLeast"/>
              <w:contextualSpacing/>
              <w:rPr>
                <w:b/>
                <w:bCs/>
                <w:sz w:val="40"/>
                <w:szCs w:val="40"/>
              </w:rPr>
            </w:pPr>
            <w:r>
              <w:rPr>
                <w:noProof/>
                <w:color w:val="0F243E" w:themeColor="text2" w:themeShade="80"/>
              </w:rPr>
              <mc:AlternateContent>
                <mc:Choice Requires="wps">
                  <w:drawing>
                    <wp:anchor distT="0" distB="0" distL="114300" distR="114300" simplePos="0" relativeHeight="251665408" behindDoc="0" locked="0" layoutInCell="1" allowOverlap="1" wp14:anchorId="335C42E2" wp14:editId="55C4D62D">
                      <wp:simplePos x="0" y="0"/>
                      <wp:positionH relativeFrom="column">
                        <wp:posOffset>-1198198</wp:posOffset>
                      </wp:positionH>
                      <wp:positionV relativeFrom="paragraph">
                        <wp:posOffset>5398786</wp:posOffset>
                      </wp:positionV>
                      <wp:extent cx="241222" cy="274804"/>
                      <wp:effectExtent l="0" t="0" r="26035" b="11430"/>
                      <wp:wrapNone/>
                      <wp:docPr id="4" name="Rectangle 4"/>
                      <wp:cNvGraphicFramePr/>
                      <a:graphic xmlns:a="http://schemas.openxmlformats.org/drawingml/2006/main">
                        <a:graphicData uri="http://schemas.microsoft.com/office/word/2010/wordprocessingShape">
                          <wps:wsp>
                            <wps:cNvSpPr/>
                            <wps:spPr>
                              <a:xfrm>
                                <a:off x="0" y="0"/>
                                <a:ext cx="241222" cy="2748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52EE5724" id="Rectangle 4" o:spid="_x0000_s1026" style="position:absolute;margin-left:-94.35pt;margin-top:425.1pt;width:19pt;height:21.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" fillcolor="#4f81bd [3204]" strokecolor="#243f60 [1604]" strokeweight="2pt"/>
                  </w:pict>
                </mc:Fallback>
              </mc:AlternateContent>
            </w:r>
            <w:r w:rsidR="007D6B7B" w:rsidRPr="002F2E3C">
              <w:rPr>
                <w:b/>
                <w:bCs/>
                <w:sz w:val="40"/>
                <w:szCs w:val="40"/>
              </w:rPr>
              <w:t>A</w:t>
            </w:r>
            <w:r w:rsidR="007D6B7B">
              <w:rPr>
                <w:b/>
                <w:bCs/>
                <w:sz w:val="40"/>
                <w:szCs w:val="40"/>
              </w:rPr>
              <w:t xml:space="preserve">.  </w:t>
            </w:r>
            <w:r w:rsidR="001D4B4C">
              <w:rPr>
                <w:b/>
                <w:bCs/>
                <w:sz w:val="40"/>
                <w:szCs w:val="40"/>
              </w:rPr>
              <w:t>Student Details</w:t>
            </w:r>
          </w:p>
        </w:tc>
      </w:tr>
      <w:tr w:rsidR="007D6B7B" w:rsidRPr="00C85CF2" w14:paraId="5CA51D36" w14:textId="77777777" w:rsidTr="00B813C9">
        <w:trPr>
          <w:trHeight w:val="329"/>
        </w:trPr>
        <w:tc>
          <w:tcPr>
            <w:tcW w:w="3681" w:type="dxa"/>
            <w:tcBorders>
              <w:right w:val="single" w:sz="4" w:space="0" w:color="521A63"/>
            </w:tcBorders>
            <w:shd w:val="clear" w:color="auto" w:fill="E6C6F0"/>
          </w:tcPr>
          <w:p w14:paraId="7134EB79" w14:textId="5838ECE7" w:rsidR="007D6B7B" w:rsidRPr="007D6B7B" w:rsidRDefault="007D6B7B" w:rsidP="0040648E">
            <w:pPr>
              <w:spacing w:line="23" w:lineRule="atLeast"/>
              <w:contextualSpacing/>
              <w:rPr>
                <w:b/>
                <w:bCs/>
                <w:sz w:val="24"/>
                <w:szCs w:val="24"/>
              </w:rPr>
            </w:pPr>
            <w:r w:rsidRPr="007D6B7B">
              <w:rPr>
                <w:b/>
                <w:bCs/>
                <w:sz w:val="24"/>
                <w:szCs w:val="24"/>
              </w:rPr>
              <w:t>Full Name:</w:t>
            </w:r>
          </w:p>
        </w:tc>
        <w:sdt>
          <w:sdtPr>
            <w:rPr>
              <w:sz w:val="24"/>
              <w:szCs w:val="24"/>
            </w:rPr>
            <w:id w:val="550585617"/>
            <w:placeholder>
              <w:docPart w:val="DefaultPlaceholder_-1854013440"/>
            </w:placeholder>
            <w:showingPlcHdr/>
          </w:sdtPr>
          <w:sdtEndPr/>
          <w:sdtContent>
            <w:tc>
              <w:tcPr>
                <w:tcW w:w="6804" w:type="dxa"/>
                <w:tcBorders>
                  <w:left w:val="single" w:sz="4" w:space="0" w:color="521A63"/>
                </w:tcBorders>
                <w:shd w:val="clear" w:color="auto" w:fill="auto"/>
              </w:tcPr>
              <w:p w14:paraId="163A7B9E" w14:textId="2D056099" w:rsidR="007D6B7B" w:rsidRPr="00C85CF2" w:rsidRDefault="00CB0724" w:rsidP="0040648E">
                <w:pPr>
                  <w:spacing w:line="23" w:lineRule="atLeast"/>
                  <w:contextualSpacing/>
                  <w:rPr>
                    <w:sz w:val="24"/>
                    <w:szCs w:val="24"/>
                  </w:rPr>
                </w:pPr>
                <w:r w:rsidRPr="003A56A9">
                  <w:rPr>
                    <w:rStyle w:val="PlaceholderText"/>
                  </w:rPr>
                  <w:t>Click or tap here to enter text.</w:t>
                </w:r>
              </w:p>
            </w:tc>
          </w:sdtContent>
        </w:sdt>
      </w:tr>
      <w:tr w:rsidR="007D6B7B" w:rsidRPr="00C85CF2" w14:paraId="7A7D4F10" w14:textId="77777777" w:rsidTr="00B813C9">
        <w:trPr>
          <w:trHeight w:val="329"/>
        </w:trPr>
        <w:tc>
          <w:tcPr>
            <w:tcW w:w="3681" w:type="dxa"/>
            <w:tcBorders>
              <w:bottom w:val="single" w:sz="4" w:space="0" w:color="521A63"/>
            </w:tcBorders>
            <w:shd w:val="clear" w:color="auto" w:fill="E6C6F0"/>
          </w:tcPr>
          <w:p w14:paraId="455E7F07" w14:textId="3C0DFC05" w:rsidR="007D6B7B" w:rsidRPr="007D6B7B" w:rsidRDefault="007D6B7B" w:rsidP="0040648E">
            <w:pPr>
              <w:spacing w:line="23" w:lineRule="atLeast"/>
              <w:contextualSpacing/>
              <w:rPr>
                <w:b/>
                <w:bCs/>
                <w:sz w:val="24"/>
                <w:szCs w:val="24"/>
              </w:rPr>
            </w:pPr>
            <w:r w:rsidRPr="007D6B7B">
              <w:rPr>
                <w:b/>
                <w:bCs/>
                <w:sz w:val="24"/>
                <w:szCs w:val="24"/>
              </w:rPr>
              <w:t>Job Title</w:t>
            </w:r>
            <w:r>
              <w:rPr>
                <w:b/>
                <w:bCs/>
                <w:sz w:val="24"/>
                <w:szCs w:val="24"/>
              </w:rPr>
              <w:t>:</w:t>
            </w:r>
          </w:p>
        </w:tc>
        <w:sdt>
          <w:sdtPr>
            <w:rPr>
              <w:sz w:val="24"/>
              <w:szCs w:val="24"/>
            </w:rPr>
            <w:id w:val="-465734280"/>
            <w:placeholder>
              <w:docPart w:val="DefaultPlaceholder_-1854013440"/>
            </w:placeholder>
            <w:showingPlcHdr/>
          </w:sdtPr>
          <w:sdtEndPr/>
          <w:sdtContent>
            <w:tc>
              <w:tcPr>
                <w:tcW w:w="6804" w:type="dxa"/>
                <w:shd w:val="clear" w:color="auto" w:fill="auto"/>
              </w:tcPr>
              <w:p w14:paraId="553C0449" w14:textId="6A80A1BD" w:rsidR="007D6B7B" w:rsidRPr="00C85CF2" w:rsidRDefault="00CB0724" w:rsidP="0040648E">
                <w:pPr>
                  <w:spacing w:line="23" w:lineRule="atLeast"/>
                  <w:contextualSpacing/>
                  <w:rPr>
                    <w:sz w:val="24"/>
                    <w:szCs w:val="24"/>
                  </w:rPr>
                </w:pPr>
                <w:r w:rsidRPr="003A56A9">
                  <w:rPr>
                    <w:rStyle w:val="PlaceholderText"/>
                  </w:rPr>
                  <w:t>Click or tap here to enter text.</w:t>
                </w:r>
              </w:p>
            </w:tc>
          </w:sdtContent>
        </w:sdt>
      </w:tr>
      <w:tr w:rsidR="007D6B7B" w:rsidRPr="00C85CF2" w14:paraId="28A8107D" w14:textId="77777777" w:rsidTr="00B813C9">
        <w:trPr>
          <w:trHeight w:val="329"/>
        </w:trPr>
        <w:tc>
          <w:tcPr>
            <w:tcW w:w="3681" w:type="dxa"/>
            <w:tcBorders>
              <w:right w:val="single" w:sz="4" w:space="0" w:color="521A63"/>
            </w:tcBorders>
            <w:shd w:val="clear" w:color="auto" w:fill="E6C6F0"/>
          </w:tcPr>
          <w:p w14:paraId="344F2441" w14:textId="36783174" w:rsidR="007D6B7B" w:rsidRPr="007D6B7B" w:rsidRDefault="007D6B7B" w:rsidP="0040648E">
            <w:pPr>
              <w:spacing w:line="23" w:lineRule="atLeast"/>
              <w:contextualSpacing/>
              <w:rPr>
                <w:b/>
                <w:bCs/>
                <w:sz w:val="24"/>
                <w:szCs w:val="24"/>
              </w:rPr>
            </w:pPr>
            <w:r>
              <w:rPr>
                <w:b/>
                <w:bCs/>
                <w:sz w:val="24"/>
                <w:szCs w:val="24"/>
              </w:rPr>
              <w:t>Profession:</w:t>
            </w:r>
          </w:p>
        </w:tc>
        <w:sdt>
          <w:sdtPr>
            <w:rPr>
              <w:sz w:val="24"/>
              <w:szCs w:val="24"/>
            </w:rPr>
            <w:id w:val="-5675910"/>
            <w:placeholder>
              <w:docPart w:val="DefaultPlaceholder_-1854013440"/>
            </w:placeholder>
            <w:showingPlcHdr/>
          </w:sdtPr>
          <w:sdtEndPr/>
          <w:sdtContent>
            <w:tc>
              <w:tcPr>
                <w:tcW w:w="6804" w:type="dxa"/>
                <w:tcBorders>
                  <w:left w:val="single" w:sz="4" w:space="0" w:color="521A63"/>
                </w:tcBorders>
                <w:shd w:val="clear" w:color="auto" w:fill="auto"/>
              </w:tcPr>
              <w:p w14:paraId="5B2EACCD" w14:textId="7D351817" w:rsidR="007D6B7B" w:rsidRPr="00C85CF2" w:rsidRDefault="00CB0724" w:rsidP="0040648E">
                <w:pPr>
                  <w:spacing w:line="23" w:lineRule="atLeast"/>
                  <w:contextualSpacing/>
                  <w:rPr>
                    <w:sz w:val="24"/>
                    <w:szCs w:val="24"/>
                  </w:rPr>
                </w:pPr>
                <w:r w:rsidRPr="003A56A9">
                  <w:rPr>
                    <w:rStyle w:val="PlaceholderText"/>
                  </w:rPr>
                  <w:t>Click or tap here to enter text.</w:t>
                </w:r>
              </w:p>
            </w:tc>
          </w:sdtContent>
        </w:sdt>
      </w:tr>
      <w:tr w:rsidR="007D6B7B" w:rsidRPr="00C85CF2" w14:paraId="5839190B" w14:textId="77777777" w:rsidTr="00B813C9">
        <w:trPr>
          <w:trHeight w:val="352"/>
        </w:trPr>
        <w:tc>
          <w:tcPr>
            <w:tcW w:w="3681" w:type="dxa"/>
            <w:shd w:val="clear" w:color="auto" w:fill="E6C6F0"/>
          </w:tcPr>
          <w:p w14:paraId="528D40FC" w14:textId="6BCC744C" w:rsidR="007D6B7B" w:rsidRPr="007D6B7B" w:rsidRDefault="007D6B7B" w:rsidP="0040648E">
            <w:pPr>
              <w:spacing w:line="23" w:lineRule="atLeast"/>
              <w:contextualSpacing/>
              <w:rPr>
                <w:b/>
                <w:bCs/>
                <w:sz w:val="24"/>
                <w:szCs w:val="24"/>
              </w:rPr>
            </w:pPr>
            <w:r>
              <w:rPr>
                <w:b/>
                <w:bCs/>
                <w:sz w:val="24"/>
                <w:szCs w:val="24"/>
              </w:rPr>
              <w:t>Hospital:</w:t>
            </w:r>
          </w:p>
        </w:tc>
        <w:sdt>
          <w:sdtPr>
            <w:rPr>
              <w:sz w:val="24"/>
              <w:szCs w:val="24"/>
            </w:rPr>
            <w:id w:val="-126548951"/>
            <w:placeholder>
              <w:docPart w:val="DefaultPlaceholder_-1854013440"/>
            </w:placeholder>
            <w:showingPlcHdr/>
          </w:sdtPr>
          <w:sdtEndPr/>
          <w:sdtContent>
            <w:tc>
              <w:tcPr>
                <w:tcW w:w="6804" w:type="dxa"/>
                <w:shd w:val="clear" w:color="auto" w:fill="auto"/>
              </w:tcPr>
              <w:p w14:paraId="1002D885" w14:textId="6EC921C6" w:rsidR="007D6B7B" w:rsidRPr="00C85CF2" w:rsidRDefault="00CB0724" w:rsidP="0040648E">
                <w:pPr>
                  <w:spacing w:line="23" w:lineRule="atLeast"/>
                  <w:contextualSpacing/>
                  <w:rPr>
                    <w:sz w:val="24"/>
                    <w:szCs w:val="24"/>
                  </w:rPr>
                </w:pPr>
                <w:r w:rsidRPr="003A56A9">
                  <w:rPr>
                    <w:rStyle w:val="PlaceholderText"/>
                  </w:rPr>
                  <w:t>Click or tap here to enter text.</w:t>
                </w:r>
              </w:p>
            </w:tc>
          </w:sdtContent>
        </w:sdt>
      </w:tr>
      <w:tr w:rsidR="007D6B7B" w:rsidRPr="00C85CF2" w14:paraId="4AFB1320" w14:textId="77777777" w:rsidTr="00B813C9">
        <w:trPr>
          <w:trHeight w:val="352"/>
        </w:trPr>
        <w:tc>
          <w:tcPr>
            <w:tcW w:w="3681" w:type="dxa"/>
            <w:shd w:val="clear" w:color="auto" w:fill="E6C6F0"/>
          </w:tcPr>
          <w:p w14:paraId="7815752D" w14:textId="0F36D4B7" w:rsidR="007D6B7B" w:rsidRDefault="007D6B7B" w:rsidP="0040648E">
            <w:pPr>
              <w:spacing w:line="23" w:lineRule="atLeast"/>
              <w:contextualSpacing/>
              <w:rPr>
                <w:b/>
                <w:bCs/>
                <w:sz w:val="24"/>
                <w:szCs w:val="24"/>
              </w:rPr>
            </w:pPr>
            <w:r>
              <w:rPr>
                <w:b/>
                <w:bCs/>
                <w:sz w:val="24"/>
                <w:szCs w:val="24"/>
              </w:rPr>
              <w:t>Ward Department:</w:t>
            </w:r>
          </w:p>
        </w:tc>
        <w:sdt>
          <w:sdtPr>
            <w:rPr>
              <w:sz w:val="24"/>
              <w:szCs w:val="24"/>
            </w:rPr>
            <w:id w:val="753477010"/>
            <w:placeholder>
              <w:docPart w:val="DefaultPlaceholder_-1854013440"/>
            </w:placeholder>
            <w:showingPlcHdr/>
          </w:sdtPr>
          <w:sdtEndPr/>
          <w:sdtContent>
            <w:tc>
              <w:tcPr>
                <w:tcW w:w="6804" w:type="dxa"/>
                <w:shd w:val="clear" w:color="auto" w:fill="auto"/>
              </w:tcPr>
              <w:p w14:paraId="6A3D4132" w14:textId="51F479FD" w:rsidR="007D6B7B" w:rsidRPr="00C85CF2" w:rsidRDefault="00CB0724" w:rsidP="0040648E">
                <w:pPr>
                  <w:spacing w:line="23" w:lineRule="atLeast"/>
                  <w:contextualSpacing/>
                  <w:rPr>
                    <w:sz w:val="24"/>
                    <w:szCs w:val="24"/>
                  </w:rPr>
                </w:pPr>
                <w:r w:rsidRPr="003A56A9">
                  <w:rPr>
                    <w:rStyle w:val="PlaceholderText"/>
                  </w:rPr>
                  <w:t>Click or tap here to enter text.</w:t>
                </w:r>
              </w:p>
            </w:tc>
          </w:sdtContent>
        </w:sdt>
      </w:tr>
    </w:tbl>
    <w:p w14:paraId="37AC6156" w14:textId="77777777" w:rsidR="007D6B7B" w:rsidRDefault="007D6B7B" w:rsidP="0040648E">
      <w:pPr>
        <w:spacing w:after="0" w:line="23" w:lineRule="atLeast"/>
        <w:contextualSpacing/>
      </w:pPr>
    </w:p>
    <w:tbl>
      <w:tblPr>
        <w:tblStyle w:val="TableGrid"/>
        <w:tblW w:w="10485" w:type="dxa"/>
        <w:tblBorders>
          <w:top w:val="single" w:sz="4" w:space="0" w:color="521A63"/>
          <w:left w:val="single" w:sz="4" w:space="0" w:color="521A63"/>
          <w:bottom w:val="single" w:sz="4" w:space="0" w:color="521A63"/>
          <w:right w:val="single" w:sz="4" w:space="0" w:color="521A63"/>
          <w:insideH w:val="single" w:sz="4" w:space="0" w:color="521A63"/>
          <w:insideV w:val="single" w:sz="4" w:space="0" w:color="521A63"/>
        </w:tblBorders>
        <w:tblLook w:val="04A0" w:firstRow="1" w:lastRow="0" w:firstColumn="1" w:lastColumn="0" w:noHBand="0" w:noVBand="1"/>
      </w:tblPr>
      <w:tblGrid>
        <w:gridCol w:w="3681"/>
        <w:gridCol w:w="6804"/>
      </w:tblGrid>
      <w:tr w:rsidR="007D6B7B" w:rsidRPr="007D6B7B" w14:paraId="00B04223" w14:textId="77777777" w:rsidTr="004C18DF">
        <w:trPr>
          <w:trHeight w:val="540"/>
        </w:trPr>
        <w:tc>
          <w:tcPr>
            <w:tcW w:w="10485" w:type="dxa"/>
            <w:gridSpan w:val="2"/>
            <w:shd w:val="clear" w:color="auto" w:fill="E6C6F0"/>
          </w:tcPr>
          <w:p w14:paraId="5F70AD2B" w14:textId="1ACC29C8" w:rsidR="007D6B7B" w:rsidRPr="001B2E91" w:rsidRDefault="007D6B7B" w:rsidP="0040648E">
            <w:pPr>
              <w:spacing w:line="23" w:lineRule="atLeast"/>
              <w:contextualSpacing/>
              <w:rPr>
                <w:b/>
                <w:bCs/>
                <w:sz w:val="40"/>
                <w:szCs w:val="40"/>
              </w:rPr>
            </w:pPr>
            <w:r>
              <w:rPr>
                <w:noProof/>
                <w:color w:val="0F243E" w:themeColor="text2" w:themeShade="80"/>
              </w:rPr>
              <mc:AlternateContent>
                <mc:Choice Requires="wps">
                  <w:drawing>
                    <wp:anchor distT="0" distB="0" distL="114300" distR="114300" simplePos="0" relativeHeight="251667456" behindDoc="0" locked="0" layoutInCell="1" allowOverlap="1" wp14:anchorId="0926DCF3" wp14:editId="32F71093">
                      <wp:simplePos x="0" y="0"/>
                      <wp:positionH relativeFrom="column">
                        <wp:posOffset>-1198198</wp:posOffset>
                      </wp:positionH>
                      <wp:positionV relativeFrom="paragraph">
                        <wp:posOffset>5398786</wp:posOffset>
                      </wp:positionV>
                      <wp:extent cx="241222" cy="274804"/>
                      <wp:effectExtent l="0" t="0" r="26035" b="11430"/>
                      <wp:wrapNone/>
                      <wp:docPr id="5" name="Rectangle 5"/>
                      <wp:cNvGraphicFramePr/>
                      <a:graphic xmlns:a="http://schemas.openxmlformats.org/drawingml/2006/main">
                        <a:graphicData uri="http://schemas.microsoft.com/office/word/2010/wordprocessingShape">
                          <wps:wsp>
                            <wps:cNvSpPr/>
                            <wps:spPr>
                              <a:xfrm>
                                <a:off x="0" y="0"/>
                                <a:ext cx="241222" cy="2748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CCC8FF" id="Rectangle 5" o:spid="_x0000_s1026" style="position:absolute;margin-left:-94.35pt;margin-top:425.1pt;width:19pt;height:21.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" fillcolor="#4f81bd [3204]" strokecolor="#243f60 [1604]" strokeweight="2pt"/>
                  </w:pict>
                </mc:Fallback>
              </mc:AlternateContent>
            </w:r>
            <w:r>
              <w:rPr>
                <w:b/>
                <w:bCs/>
                <w:sz w:val="40"/>
                <w:szCs w:val="40"/>
              </w:rPr>
              <w:t>B.  Module Information</w:t>
            </w:r>
          </w:p>
        </w:tc>
      </w:tr>
      <w:tr w:rsidR="007D6B7B" w:rsidRPr="00C85CF2" w14:paraId="25683DB3" w14:textId="77777777" w:rsidTr="00B813C9">
        <w:trPr>
          <w:trHeight w:val="329"/>
        </w:trPr>
        <w:tc>
          <w:tcPr>
            <w:tcW w:w="3681" w:type="dxa"/>
            <w:tcBorders>
              <w:right w:val="single" w:sz="4" w:space="0" w:color="521A63"/>
            </w:tcBorders>
            <w:shd w:val="clear" w:color="auto" w:fill="E6C6F0"/>
          </w:tcPr>
          <w:p w14:paraId="04E5E154" w14:textId="422DD4C5" w:rsidR="007D6B7B" w:rsidRPr="007D6B7B" w:rsidRDefault="007D6B7B" w:rsidP="0040648E">
            <w:pPr>
              <w:spacing w:line="23" w:lineRule="atLeast"/>
              <w:contextualSpacing/>
              <w:rPr>
                <w:b/>
                <w:bCs/>
                <w:sz w:val="24"/>
                <w:szCs w:val="24"/>
              </w:rPr>
            </w:pPr>
            <w:r w:rsidRPr="007D6B7B">
              <w:rPr>
                <w:b/>
                <w:bCs/>
                <w:sz w:val="24"/>
                <w:szCs w:val="24"/>
              </w:rPr>
              <w:t>Course Title:</w:t>
            </w:r>
          </w:p>
        </w:tc>
        <w:sdt>
          <w:sdtPr>
            <w:rPr>
              <w:sz w:val="24"/>
              <w:szCs w:val="24"/>
            </w:rPr>
            <w:id w:val="-1985996709"/>
            <w:placeholder>
              <w:docPart w:val="DefaultPlaceholder_-1854013440"/>
            </w:placeholder>
            <w:showingPlcHdr/>
          </w:sdtPr>
          <w:sdtEndPr/>
          <w:sdtContent>
            <w:tc>
              <w:tcPr>
                <w:tcW w:w="6804" w:type="dxa"/>
                <w:tcBorders>
                  <w:left w:val="single" w:sz="4" w:space="0" w:color="521A63"/>
                </w:tcBorders>
                <w:shd w:val="clear" w:color="auto" w:fill="auto"/>
              </w:tcPr>
              <w:p w14:paraId="0202183B" w14:textId="518AE591" w:rsidR="007D6B7B" w:rsidRPr="00C85CF2" w:rsidRDefault="00CB0724" w:rsidP="0040648E">
                <w:pPr>
                  <w:spacing w:line="23" w:lineRule="atLeast"/>
                  <w:contextualSpacing/>
                  <w:rPr>
                    <w:sz w:val="24"/>
                    <w:szCs w:val="24"/>
                  </w:rPr>
                </w:pPr>
                <w:r w:rsidRPr="003A56A9">
                  <w:rPr>
                    <w:rStyle w:val="PlaceholderText"/>
                  </w:rPr>
                  <w:t>Click or tap here to enter text.</w:t>
                </w:r>
              </w:p>
            </w:tc>
          </w:sdtContent>
        </w:sdt>
      </w:tr>
      <w:tr w:rsidR="007D6B7B" w:rsidRPr="00C85CF2" w14:paraId="0D8DAD57" w14:textId="77777777" w:rsidTr="00B813C9">
        <w:trPr>
          <w:trHeight w:val="329"/>
        </w:trPr>
        <w:tc>
          <w:tcPr>
            <w:tcW w:w="3681" w:type="dxa"/>
            <w:tcBorders>
              <w:bottom w:val="single" w:sz="4" w:space="0" w:color="521A63"/>
            </w:tcBorders>
            <w:shd w:val="clear" w:color="auto" w:fill="E6C6F0"/>
          </w:tcPr>
          <w:p w14:paraId="2B13C151" w14:textId="3D6A83D0" w:rsidR="007D6B7B" w:rsidRPr="007D6B7B" w:rsidRDefault="007D6B7B" w:rsidP="0040648E">
            <w:pPr>
              <w:spacing w:line="23" w:lineRule="atLeast"/>
              <w:contextualSpacing/>
              <w:rPr>
                <w:b/>
                <w:bCs/>
                <w:sz w:val="24"/>
                <w:szCs w:val="24"/>
              </w:rPr>
            </w:pPr>
            <w:r w:rsidRPr="007D6B7B">
              <w:rPr>
                <w:b/>
                <w:bCs/>
                <w:sz w:val="24"/>
                <w:szCs w:val="24"/>
              </w:rPr>
              <w:t>Level of Paediatric Critical Care:</w:t>
            </w:r>
          </w:p>
        </w:tc>
        <w:sdt>
          <w:sdtPr>
            <w:rPr>
              <w:sz w:val="24"/>
              <w:szCs w:val="24"/>
            </w:rPr>
            <w:id w:val="1768343080"/>
            <w:placeholder>
              <w:docPart w:val="DefaultPlaceholder_-1854013440"/>
            </w:placeholder>
            <w:showingPlcHdr/>
          </w:sdtPr>
          <w:sdtEndPr/>
          <w:sdtContent>
            <w:tc>
              <w:tcPr>
                <w:tcW w:w="6804" w:type="dxa"/>
                <w:shd w:val="clear" w:color="auto" w:fill="auto"/>
              </w:tcPr>
              <w:p w14:paraId="2FEC0BCE" w14:textId="2C661CE3" w:rsidR="007D6B7B" w:rsidRPr="00C85CF2" w:rsidRDefault="00CB0724" w:rsidP="0040648E">
                <w:pPr>
                  <w:spacing w:line="23" w:lineRule="atLeast"/>
                  <w:contextualSpacing/>
                  <w:rPr>
                    <w:sz w:val="24"/>
                    <w:szCs w:val="24"/>
                  </w:rPr>
                </w:pPr>
                <w:r w:rsidRPr="003A56A9">
                  <w:rPr>
                    <w:rStyle w:val="PlaceholderText"/>
                  </w:rPr>
                  <w:t>Click or tap here to enter text.</w:t>
                </w:r>
              </w:p>
            </w:tc>
          </w:sdtContent>
        </w:sdt>
      </w:tr>
      <w:tr w:rsidR="007D6B7B" w:rsidRPr="00C85CF2" w14:paraId="09E4BE00" w14:textId="77777777" w:rsidTr="00B813C9">
        <w:trPr>
          <w:trHeight w:val="329"/>
        </w:trPr>
        <w:tc>
          <w:tcPr>
            <w:tcW w:w="3681" w:type="dxa"/>
            <w:tcBorders>
              <w:right w:val="single" w:sz="4" w:space="0" w:color="521A63"/>
            </w:tcBorders>
            <w:shd w:val="clear" w:color="auto" w:fill="E6C6F0"/>
          </w:tcPr>
          <w:p w14:paraId="0F3F8B5F" w14:textId="1A60F667" w:rsidR="007D6B7B" w:rsidRPr="007D6B7B" w:rsidRDefault="007D6B7B" w:rsidP="0040648E">
            <w:pPr>
              <w:spacing w:line="23" w:lineRule="atLeast"/>
              <w:contextualSpacing/>
              <w:rPr>
                <w:b/>
                <w:bCs/>
                <w:sz w:val="24"/>
                <w:szCs w:val="24"/>
              </w:rPr>
            </w:pPr>
            <w:r w:rsidRPr="007D6B7B">
              <w:rPr>
                <w:b/>
                <w:bCs/>
                <w:sz w:val="24"/>
                <w:szCs w:val="24"/>
              </w:rPr>
              <w:t>Start Date of Course:</w:t>
            </w:r>
          </w:p>
        </w:tc>
        <w:sdt>
          <w:sdtPr>
            <w:rPr>
              <w:sz w:val="24"/>
              <w:szCs w:val="24"/>
            </w:rPr>
            <w:id w:val="456458627"/>
            <w:placeholder>
              <w:docPart w:val="DefaultPlaceholder_-1854013440"/>
            </w:placeholder>
            <w:showingPlcHdr/>
          </w:sdtPr>
          <w:sdtEndPr/>
          <w:sdtContent>
            <w:tc>
              <w:tcPr>
                <w:tcW w:w="6804" w:type="dxa"/>
                <w:tcBorders>
                  <w:left w:val="single" w:sz="4" w:space="0" w:color="521A63"/>
                </w:tcBorders>
                <w:shd w:val="clear" w:color="auto" w:fill="auto"/>
              </w:tcPr>
              <w:p w14:paraId="13D267CC" w14:textId="211076DE" w:rsidR="007D6B7B" w:rsidRPr="00C85CF2" w:rsidRDefault="00CB0724" w:rsidP="0040648E">
                <w:pPr>
                  <w:spacing w:line="23" w:lineRule="atLeast"/>
                  <w:contextualSpacing/>
                  <w:rPr>
                    <w:sz w:val="24"/>
                    <w:szCs w:val="24"/>
                  </w:rPr>
                </w:pPr>
                <w:r w:rsidRPr="003A56A9">
                  <w:rPr>
                    <w:rStyle w:val="PlaceholderText"/>
                  </w:rPr>
                  <w:t>Click or tap here to enter text.</w:t>
                </w:r>
              </w:p>
            </w:tc>
          </w:sdtContent>
        </w:sdt>
      </w:tr>
      <w:tr w:rsidR="007D6B7B" w:rsidRPr="00C85CF2" w14:paraId="1397F2D4" w14:textId="77777777" w:rsidTr="00B813C9">
        <w:trPr>
          <w:trHeight w:val="352"/>
        </w:trPr>
        <w:tc>
          <w:tcPr>
            <w:tcW w:w="3681" w:type="dxa"/>
            <w:shd w:val="clear" w:color="auto" w:fill="E6C6F0"/>
          </w:tcPr>
          <w:p w14:paraId="2759C504" w14:textId="7B5A3302" w:rsidR="007D6B7B" w:rsidRPr="007D6B7B" w:rsidRDefault="007D6B7B" w:rsidP="0040648E">
            <w:pPr>
              <w:spacing w:line="23" w:lineRule="atLeast"/>
              <w:contextualSpacing/>
              <w:rPr>
                <w:b/>
                <w:bCs/>
                <w:sz w:val="24"/>
                <w:szCs w:val="24"/>
              </w:rPr>
            </w:pPr>
            <w:r w:rsidRPr="007D6B7B">
              <w:rPr>
                <w:b/>
                <w:bCs/>
                <w:sz w:val="24"/>
                <w:szCs w:val="24"/>
              </w:rPr>
              <w:t>End Date of Course:</w:t>
            </w:r>
          </w:p>
        </w:tc>
        <w:sdt>
          <w:sdtPr>
            <w:rPr>
              <w:sz w:val="24"/>
              <w:szCs w:val="24"/>
            </w:rPr>
            <w:id w:val="-1786271277"/>
            <w:placeholder>
              <w:docPart w:val="DefaultPlaceholder_-1854013440"/>
            </w:placeholder>
            <w:showingPlcHdr/>
          </w:sdtPr>
          <w:sdtEndPr/>
          <w:sdtContent>
            <w:tc>
              <w:tcPr>
                <w:tcW w:w="6804" w:type="dxa"/>
                <w:shd w:val="clear" w:color="auto" w:fill="auto"/>
              </w:tcPr>
              <w:p w14:paraId="39E7FB14" w14:textId="2DA41DEC" w:rsidR="007D6B7B" w:rsidRPr="00C85CF2" w:rsidRDefault="00CB0724" w:rsidP="0040648E">
                <w:pPr>
                  <w:spacing w:line="23" w:lineRule="atLeast"/>
                  <w:contextualSpacing/>
                  <w:rPr>
                    <w:sz w:val="24"/>
                    <w:szCs w:val="24"/>
                  </w:rPr>
                </w:pPr>
                <w:r w:rsidRPr="003A56A9">
                  <w:rPr>
                    <w:rStyle w:val="PlaceholderText"/>
                  </w:rPr>
                  <w:t>Click or tap here to enter text.</w:t>
                </w:r>
              </w:p>
            </w:tc>
          </w:sdtContent>
        </w:sdt>
      </w:tr>
      <w:tr w:rsidR="007D6B7B" w:rsidRPr="00C85CF2" w14:paraId="4812828B" w14:textId="77777777" w:rsidTr="00B813C9">
        <w:trPr>
          <w:trHeight w:val="352"/>
        </w:trPr>
        <w:tc>
          <w:tcPr>
            <w:tcW w:w="3681" w:type="dxa"/>
            <w:shd w:val="clear" w:color="auto" w:fill="E6C6F0"/>
          </w:tcPr>
          <w:p w14:paraId="474B6A35" w14:textId="24D526EC" w:rsidR="007D6B7B" w:rsidRPr="007D6B7B" w:rsidRDefault="001D4B4C" w:rsidP="0040648E">
            <w:pPr>
              <w:spacing w:line="23" w:lineRule="atLeast"/>
              <w:contextualSpacing/>
              <w:rPr>
                <w:b/>
                <w:bCs/>
                <w:sz w:val="24"/>
                <w:szCs w:val="24"/>
              </w:rPr>
            </w:pPr>
            <w:r>
              <w:rPr>
                <w:b/>
                <w:bCs/>
                <w:sz w:val="24"/>
                <w:szCs w:val="24"/>
              </w:rPr>
              <w:t>Proportion of PCC course attended:</w:t>
            </w:r>
          </w:p>
        </w:tc>
        <w:sdt>
          <w:sdtPr>
            <w:rPr>
              <w:sz w:val="24"/>
              <w:szCs w:val="24"/>
            </w:rPr>
            <w:id w:val="-1313950704"/>
            <w:placeholder>
              <w:docPart w:val="DefaultPlaceholder_-1854013440"/>
            </w:placeholder>
            <w:showingPlcHdr/>
          </w:sdtPr>
          <w:sdtEndPr/>
          <w:sdtContent>
            <w:tc>
              <w:tcPr>
                <w:tcW w:w="6804" w:type="dxa"/>
                <w:shd w:val="clear" w:color="auto" w:fill="auto"/>
              </w:tcPr>
              <w:p w14:paraId="33366020" w14:textId="18514D40" w:rsidR="007D6B7B" w:rsidRPr="00C85CF2" w:rsidRDefault="00CB0724" w:rsidP="0040648E">
                <w:pPr>
                  <w:spacing w:line="23" w:lineRule="atLeast"/>
                  <w:contextualSpacing/>
                  <w:rPr>
                    <w:sz w:val="24"/>
                    <w:szCs w:val="24"/>
                  </w:rPr>
                </w:pPr>
                <w:r w:rsidRPr="003A56A9">
                  <w:rPr>
                    <w:rStyle w:val="PlaceholderText"/>
                  </w:rPr>
                  <w:t>Click or tap here to enter text.</w:t>
                </w:r>
              </w:p>
            </w:tc>
          </w:sdtContent>
        </w:sdt>
      </w:tr>
      <w:tr w:rsidR="001D4B4C" w:rsidRPr="00C85CF2" w14:paraId="590D761E" w14:textId="77777777" w:rsidTr="00B813C9">
        <w:trPr>
          <w:trHeight w:val="352"/>
        </w:trPr>
        <w:tc>
          <w:tcPr>
            <w:tcW w:w="3681" w:type="dxa"/>
            <w:shd w:val="clear" w:color="auto" w:fill="E6C6F0"/>
          </w:tcPr>
          <w:p w14:paraId="4AFCF452" w14:textId="164542AD" w:rsidR="001D4B4C" w:rsidRPr="007D6B7B" w:rsidRDefault="001D4B4C" w:rsidP="0040648E">
            <w:pPr>
              <w:spacing w:line="23" w:lineRule="atLeast"/>
              <w:contextualSpacing/>
              <w:rPr>
                <w:b/>
                <w:bCs/>
                <w:sz w:val="24"/>
                <w:szCs w:val="24"/>
              </w:rPr>
            </w:pPr>
            <w:r>
              <w:rPr>
                <w:b/>
                <w:bCs/>
                <w:sz w:val="24"/>
                <w:szCs w:val="24"/>
              </w:rPr>
              <w:t>Proportion of PCC assessment completed:</w:t>
            </w:r>
          </w:p>
        </w:tc>
        <w:sdt>
          <w:sdtPr>
            <w:rPr>
              <w:sz w:val="24"/>
              <w:szCs w:val="24"/>
            </w:rPr>
            <w:id w:val="-115907678"/>
            <w:placeholder>
              <w:docPart w:val="DefaultPlaceholder_-1854013440"/>
            </w:placeholder>
            <w:showingPlcHdr/>
          </w:sdtPr>
          <w:sdtEndPr/>
          <w:sdtContent>
            <w:tc>
              <w:tcPr>
                <w:tcW w:w="6804" w:type="dxa"/>
                <w:shd w:val="clear" w:color="auto" w:fill="auto"/>
              </w:tcPr>
              <w:p w14:paraId="6535B92A" w14:textId="41B6A332" w:rsidR="001D4B4C" w:rsidRPr="00C85CF2" w:rsidRDefault="00CB0724" w:rsidP="0040648E">
                <w:pPr>
                  <w:spacing w:line="23" w:lineRule="atLeast"/>
                  <w:contextualSpacing/>
                  <w:rPr>
                    <w:sz w:val="24"/>
                    <w:szCs w:val="24"/>
                  </w:rPr>
                </w:pPr>
                <w:r w:rsidRPr="003A56A9">
                  <w:rPr>
                    <w:rStyle w:val="PlaceholderText"/>
                  </w:rPr>
                  <w:t>Click or tap here to enter text.</w:t>
                </w:r>
              </w:p>
            </w:tc>
          </w:sdtContent>
        </w:sdt>
      </w:tr>
      <w:tr w:rsidR="0061376A" w:rsidRPr="00C85CF2" w14:paraId="015E6C69" w14:textId="77777777" w:rsidTr="00B813C9">
        <w:trPr>
          <w:trHeight w:val="352"/>
        </w:trPr>
        <w:tc>
          <w:tcPr>
            <w:tcW w:w="3681" w:type="dxa"/>
            <w:shd w:val="clear" w:color="auto" w:fill="E6C6F0"/>
          </w:tcPr>
          <w:p w14:paraId="3B7CB204" w14:textId="22CCD92A" w:rsidR="0061376A" w:rsidRDefault="0077520B" w:rsidP="0040648E">
            <w:pPr>
              <w:spacing w:line="23" w:lineRule="atLeast"/>
              <w:contextualSpacing/>
              <w:rPr>
                <w:b/>
                <w:bCs/>
                <w:sz w:val="24"/>
                <w:szCs w:val="24"/>
              </w:rPr>
            </w:pPr>
            <w:r>
              <w:rPr>
                <w:b/>
                <w:bCs/>
                <w:sz w:val="24"/>
                <w:szCs w:val="24"/>
              </w:rPr>
              <w:t>If declared, r</w:t>
            </w:r>
            <w:r w:rsidR="0061376A">
              <w:rPr>
                <w:b/>
                <w:bCs/>
                <w:sz w:val="24"/>
                <w:szCs w:val="24"/>
              </w:rPr>
              <w:t>eason for deferral (including supporting evidence):</w:t>
            </w:r>
          </w:p>
        </w:tc>
        <w:sdt>
          <w:sdtPr>
            <w:rPr>
              <w:sz w:val="24"/>
              <w:szCs w:val="24"/>
            </w:rPr>
            <w:id w:val="495008177"/>
            <w:placeholder>
              <w:docPart w:val="DefaultPlaceholder_-1854013440"/>
            </w:placeholder>
            <w:showingPlcHdr/>
          </w:sdtPr>
          <w:sdtEndPr/>
          <w:sdtContent>
            <w:tc>
              <w:tcPr>
                <w:tcW w:w="6804" w:type="dxa"/>
                <w:shd w:val="clear" w:color="auto" w:fill="auto"/>
              </w:tcPr>
              <w:p w14:paraId="39C623F6" w14:textId="49F18CFC" w:rsidR="0061376A" w:rsidRPr="00C85CF2" w:rsidRDefault="00CB0724" w:rsidP="0040648E">
                <w:pPr>
                  <w:spacing w:line="23" w:lineRule="atLeast"/>
                  <w:contextualSpacing/>
                  <w:rPr>
                    <w:sz w:val="24"/>
                    <w:szCs w:val="24"/>
                  </w:rPr>
                </w:pPr>
                <w:r w:rsidRPr="003A56A9">
                  <w:rPr>
                    <w:rStyle w:val="PlaceholderText"/>
                  </w:rPr>
                  <w:t>Click or tap here to enter text.</w:t>
                </w:r>
              </w:p>
            </w:tc>
          </w:sdtContent>
        </w:sdt>
      </w:tr>
      <w:tr w:rsidR="007D6B7B" w:rsidRPr="00C85CF2" w14:paraId="3FCF43CE" w14:textId="77777777" w:rsidTr="00B813C9">
        <w:trPr>
          <w:trHeight w:val="352"/>
        </w:trPr>
        <w:tc>
          <w:tcPr>
            <w:tcW w:w="3681" w:type="dxa"/>
            <w:shd w:val="clear" w:color="auto" w:fill="E6C6F0"/>
          </w:tcPr>
          <w:p w14:paraId="4B15E7AF" w14:textId="22C987E2" w:rsidR="00B813C9" w:rsidRPr="007D6B7B" w:rsidRDefault="001D4B4C" w:rsidP="001D4B4C">
            <w:pPr>
              <w:spacing w:line="23" w:lineRule="atLeast"/>
              <w:contextualSpacing/>
              <w:rPr>
                <w:b/>
                <w:bCs/>
                <w:sz w:val="24"/>
                <w:szCs w:val="24"/>
              </w:rPr>
            </w:pPr>
            <w:r w:rsidRPr="001D4B4C">
              <w:rPr>
                <w:b/>
                <w:bCs/>
                <w:sz w:val="24"/>
                <w:szCs w:val="24"/>
              </w:rPr>
              <w:t>Agreed length of Deferral/ expected date of resumption of studies</w:t>
            </w:r>
            <w:r>
              <w:rPr>
                <w:b/>
                <w:bCs/>
                <w:sz w:val="24"/>
                <w:szCs w:val="24"/>
              </w:rPr>
              <w:t>:</w:t>
            </w:r>
          </w:p>
        </w:tc>
        <w:sdt>
          <w:sdtPr>
            <w:rPr>
              <w:sz w:val="24"/>
              <w:szCs w:val="24"/>
            </w:rPr>
            <w:id w:val="1054656148"/>
            <w:placeholder>
              <w:docPart w:val="DefaultPlaceholder_-1854013440"/>
            </w:placeholder>
            <w:showingPlcHdr/>
          </w:sdtPr>
          <w:sdtEndPr/>
          <w:sdtContent>
            <w:tc>
              <w:tcPr>
                <w:tcW w:w="6804" w:type="dxa"/>
                <w:shd w:val="clear" w:color="auto" w:fill="auto"/>
              </w:tcPr>
              <w:p w14:paraId="22660B61" w14:textId="44C17F4E" w:rsidR="007D6B7B" w:rsidRPr="00C85CF2" w:rsidRDefault="00CB0724" w:rsidP="0040648E">
                <w:pPr>
                  <w:spacing w:line="23" w:lineRule="atLeast"/>
                  <w:contextualSpacing/>
                  <w:rPr>
                    <w:sz w:val="24"/>
                    <w:szCs w:val="24"/>
                  </w:rPr>
                </w:pPr>
                <w:r w:rsidRPr="003A56A9">
                  <w:rPr>
                    <w:rStyle w:val="PlaceholderText"/>
                  </w:rPr>
                  <w:t>Click or tap here to enter text.</w:t>
                </w:r>
              </w:p>
            </w:tc>
          </w:sdtContent>
        </w:sdt>
      </w:tr>
    </w:tbl>
    <w:p w14:paraId="4403ADD6" w14:textId="04DF1645" w:rsidR="006E7C6F" w:rsidRDefault="006E7C6F" w:rsidP="0040648E">
      <w:pPr>
        <w:spacing w:after="0" w:line="23" w:lineRule="atLeast"/>
        <w:contextualSpacing/>
        <w:jc w:val="center"/>
        <w:rPr>
          <w:color w:val="0F243E" w:themeColor="text2" w:themeShade="80"/>
        </w:rPr>
      </w:pPr>
    </w:p>
    <w:tbl>
      <w:tblPr>
        <w:tblStyle w:val="TableGrid"/>
        <w:tblW w:w="10485" w:type="dxa"/>
        <w:tblBorders>
          <w:top w:val="single" w:sz="4" w:space="0" w:color="521A63"/>
          <w:left w:val="single" w:sz="4" w:space="0" w:color="521A63"/>
          <w:bottom w:val="single" w:sz="4" w:space="0" w:color="521A63"/>
          <w:right w:val="single" w:sz="4" w:space="0" w:color="521A63"/>
          <w:insideH w:val="single" w:sz="4" w:space="0" w:color="521A63"/>
          <w:insideV w:val="single" w:sz="4" w:space="0" w:color="521A63"/>
        </w:tblBorders>
        <w:tblLook w:val="04A0" w:firstRow="1" w:lastRow="0" w:firstColumn="1" w:lastColumn="0" w:noHBand="0" w:noVBand="1"/>
      </w:tblPr>
      <w:tblGrid>
        <w:gridCol w:w="3681"/>
        <w:gridCol w:w="2551"/>
        <w:gridCol w:w="2552"/>
        <w:gridCol w:w="1701"/>
      </w:tblGrid>
      <w:tr w:rsidR="0040648E" w:rsidRPr="007D6B7B" w14:paraId="57ACEF1B" w14:textId="77777777" w:rsidTr="004C18DF">
        <w:trPr>
          <w:trHeight w:val="540"/>
        </w:trPr>
        <w:tc>
          <w:tcPr>
            <w:tcW w:w="10485" w:type="dxa"/>
            <w:gridSpan w:val="4"/>
            <w:shd w:val="clear" w:color="auto" w:fill="E6C6F0"/>
          </w:tcPr>
          <w:p w14:paraId="79EEC29D" w14:textId="77A89C4C" w:rsidR="0040648E" w:rsidRPr="001D4B4C" w:rsidRDefault="0040648E" w:rsidP="0040648E">
            <w:pPr>
              <w:spacing w:line="23" w:lineRule="atLeast"/>
              <w:contextualSpacing/>
              <w:rPr>
                <w:b/>
                <w:bCs/>
                <w:sz w:val="40"/>
                <w:szCs w:val="40"/>
              </w:rPr>
            </w:pPr>
            <w:r>
              <w:rPr>
                <w:noProof/>
                <w:color w:val="0F243E" w:themeColor="text2" w:themeShade="80"/>
              </w:rPr>
              <mc:AlternateContent>
                <mc:Choice Requires="wps">
                  <w:drawing>
                    <wp:anchor distT="0" distB="0" distL="114300" distR="114300" simplePos="0" relativeHeight="251669504" behindDoc="0" locked="0" layoutInCell="1" allowOverlap="1" wp14:anchorId="73196F54" wp14:editId="31D0DD95">
                      <wp:simplePos x="0" y="0"/>
                      <wp:positionH relativeFrom="column">
                        <wp:posOffset>-1198198</wp:posOffset>
                      </wp:positionH>
                      <wp:positionV relativeFrom="paragraph">
                        <wp:posOffset>5398786</wp:posOffset>
                      </wp:positionV>
                      <wp:extent cx="241222" cy="274804"/>
                      <wp:effectExtent l="0" t="0" r="26035" b="11430"/>
                      <wp:wrapNone/>
                      <wp:docPr id="8" name="Rectangle 8"/>
                      <wp:cNvGraphicFramePr/>
                      <a:graphic xmlns:a="http://schemas.openxmlformats.org/drawingml/2006/main">
                        <a:graphicData uri="http://schemas.microsoft.com/office/word/2010/wordprocessingShape">
                          <wps:wsp>
                            <wps:cNvSpPr/>
                            <wps:spPr>
                              <a:xfrm>
                                <a:off x="0" y="0"/>
                                <a:ext cx="241222" cy="2748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F164A7" id="Rectangle 8" o:spid="_x0000_s1026" style="position:absolute;margin-left:-94.35pt;margin-top:425.1pt;width:19pt;height:21.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" fillcolor="#4f81bd [3204]" strokecolor="#243f60 [1604]" strokeweight="2pt"/>
                  </w:pict>
                </mc:Fallback>
              </mc:AlternateContent>
            </w:r>
            <w:r>
              <w:rPr>
                <w:b/>
                <w:bCs/>
                <w:sz w:val="40"/>
                <w:szCs w:val="40"/>
              </w:rPr>
              <w:t xml:space="preserve">C.  </w:t>
            </w:r>
            <w:r w:rsidR="001D4B4C">
              <w:rPr>
                <w:b/>
                <w:bCs/>
                <w:sz w:val="40"/>
                <w:szCs w:val="40"/>
              </w:rPr>
              <w:t>Request Agreed By</w:t>
            </w:r>
          </w:p>
        </w:tc>
      </w:tr>
      <w:tr w:rsidR="00AC452D" w:rsidRPr="00C85CF2" w14:paraId="1073E189" w14:textId="77777777" w:rsidTr="00CB0724">
        <w:trPr>
          <w:trHeight w:val="329"/>
        </w:trPr>
        <w:tc>
          <w:tcPr>
            <w:tcW w:w="3681" w:type="dxa"/>
            <w:tcBorders>
              <w:right w:val="single" w:sz="4" w:space="0" w:color="521A63"/>
            </w:tcBorders>
            <w:shd w:val="clear" w:color="auto" w:fill="E6C6F0"/>
          </w:tcPr>
          <w:p w14:paraId="2469ACA9" w14:textId="780633CB" w:rsidR="00AC452D" w:rsidRPr="000120EA" w:rsidRDefault="00AC452D" w:rsidP="0040648E">
            <w:pPr>
              <w:spacing w:line="23" w:lineRule="atLeast"/>
              <w:rPr>
                <w:b/>
                <w:bCs/>
                <w:sz w:val="24"/>
              </w:rPr>
            </w:pPr>
            <w:r w:rsidRPr="000120EA">
              <w:rPr>
                <w:b/>
                <w:bCs/>
                <w:sz w:val="24"/>
              </w:rPr>
              <w:t>Job Title:</w:t>
            </w:r>
          </w:p>
        </w:tc>
        <w:tc>
          <w:tcPr>
            <w:tcW w:w="2551" w:type="dxa"/>
            <w:tcBorders>
              <w:left w:val="single" w:sz="4" w:space="0" w:color="521A63"/>
            </w:tcBorders>
            <w:shd w:val="clear" w:color="auto" w:fill="E6C6F0"/>
          </w:tcPr>
          <w:p w14:paraId="3193C101" w14:textId="20FDF161" w:rsidR="00AC452D" w:rsidRPr="000120EA" w:rsidRDefault="00AC452D" w:rsidP="0040648E">
            <w:pPr>
              <w:spacing w:line="23" w:lineRule="atLeast"/>
              <w:contextualSpacing/>
              <w:rPr>
                <w:b/>
                <w:bCs/>
                <w:sz w:val="24"/>
                <w:szCs w:val="24"/>
              </w:rPr>
            </w:pPr>
            <w:r w:rsidRPr="000120EA">
              <w:rPr>
                <w:b/>
                <w:bCs/>
                <w:sz w:val="24"/>
                <w:szCs w:val="24"/>
              </w:rPr>
              <w:t>Name:</w:t>
            </w:r>
          </w:p>
        </w:tc>
        <w:tc>
          <w:tcPr>
            <w:tcW w:w="2552" w:type="dxa"/>
            <w:tcBorders>
              <w:left w:val="single" w:sz="4" w:space="0" w:color="521A63"/>
            </w:tcBorders>
            <w:shd w:val="clear" w:color="auto" w:fill="E6C6F0"/>
          </w:tcPr>
          <w:p w14:paraId="55D684BC" w14:textId="77777777" w:rsidR="00AC452D" w:rsidRPr="000120EA" w:rsidRDefault="00AC452D" w:rsidP="0040648E">
            <w:pPr>
              <w:spacing w:line="23" w:lineRule="atLeast"/>
              <w:contextualSpacing/>
              <w:rPr>
                <w:b/>
                <w:bCs/>
                <w:sz w:val="24"/>
                <w:szCs w:val="24"/>
              </w:rPr>
            </w:pPr>
            <w:r w:rsidRPr="000120EA">
              <w:rPr>
                <w:b/>
                <w:bCs/>
                <w:sz w:val="24"/>
                <w:szCs w:val="24"/>
              </w:rPr>
              <w:t>Signature</w:t>
            </w:r>
            <w:r>
              <w:rPr>
                <w:b/>
                <w:bCs/>
                <w:sz w:val="24"/>
                <w:szCs w:val="24"/>
              </w:rPr>
              <w:t>:</w:t>
            </w:r>
          </w:p>
        </w:tc>
        <w:tc>
          <w:tcPr>
            <w:tcW w:w="1701" w:type="dxa"/>
            <w:tcBorders>
              <w:left w:val="single" w:sz="4" w:space="0" w:color="521A63"/>
            </w:tcBorders>
            <w:shd w:val="clear" w:color="auto" w:fill="E6C6F0"/>
          </w:tcPr>
          <w:p w14:paraId="0511A1AB" w14:textId="470A5DF1" w:rsidR="00AC452D" w:rsidRPr="000120EA" w:rsidRDefault="00AC452D" w:rsidP="0040648E">
            <w:pPr>
              <w:spacing w:line="23" w:lineRule="atLeast"/>
              <w:contextualSpacing/>
              <w:rPr>
                <w:b/>
                <w:bCs/>
                <w:sz w:val="24"/>
                <w:szCs w:val="24"/>
              </w:rPr>
            </w:pPr>
            <w:r>
              <w:rPr>
                <w:b/>
                <w:bCs/>
                <w:sz w:val="24"/>
                <w:szCs w:val="24"/>
              </w:rPr>
              <w:t>Date:</w:t>
            </w:r>
          </w:p>
        </w:tc>
      </w:tr>
      <w:tr w:rsidR="00AC452D" w:rsidRPr="00C85CF2" w14:paraId="66EF829C" w14:textId="77777777" w:rsidTr="00CB0724">
        <w:trPr>
          <w:trHeight w:val="570"/>
        </w:trPr>
        <w:tc>
          <w:tcPr>
            <w:tcW w:w="3681" w:type="dxa"/>
            <w:tcBorders>
              <w:right w:val="single" w:sz="4" w:space="0" w:color="521A63"/>
            </w:tcBorders>
            <w:shd w:val="clear" w:color="auto" w:fill="E6C6F0"/>
          </w:tcPr>
          <w:p w14:paraId="205DB235" w14:textId="07C00627" w:rsidR="00AC452D" w:rsidRPr="00BA6F25" w:rsidRDefault="00AC452D" w:rsidP="0040648E">
            <w:pPr>
              <w:spacing w:line="23" w:lineRule="atLeast"/>
              <w:rPr>
                <w:b/>
                <w:bCs/>
                <w:sz w:val="24"/>
              </w:rPr>
            </w:pPr>
            <w:r w:rsidRPr="00BA6F25">
              <w:rPr>
                <w:b/>
                <w:bCs/>
                <w:sz w:val="24"/>
              </w:rPr>
              <w:t>Learner</w:t>
            </w:r>
          </w:p>
        </w:tc>
        <w:tc>
          <w:tcPr>
            <w:tcW w:w="2551" w:type="dxa"/>
            <w:tcBorders>
              <w:left w:val="single" w:sz="4" w:space="0" w:color="521A63"/>
            </w:tcBorders>
            <w:shd w:val="clear" w:color="auto" w:fill="auto"/>
          </w:tcPr>
          <w:sdt>
            <w:sdtPr>
              <w:rPr>
                <w:sz w:val="24"/>
                <w:szCs w:val="24"/>
              </w:rPr>
              <w:id w:val="329335811"/>
              <w:placeholder>
                <w:docPart w:val="DefaultPlaceholder_-1854013440"/>
              </w:placeholder>
              <w:showingPlcHdr/>
            </w:sdtPr>
            <w:sdtEndPr/>
            <w:sdtContent>
              <w:p w14:paraId="3F808E06" w14:textId="26DAC996" w:rsidR="00AC452D" w:rsidRPr="00C85CF2" w:rsidRDefault="00CB0724" w:rsidP="0040648E">
                <w:pPr>
                  <w:spacing w:line="23" w:lineRule="atLeast"/>
                  <w:contextualSpacing/>
                  <w:rPr>
                    <w:sz w:val="24"/>
                    <w:szCs w:val="24"/>
                  </w:rPr>
                </w:pPr>
                <w:r w:rsidRPr="003A56A9">
                  <w:rPr>
                    <w:rStyle w:val="PlaceholderText"/>
                  </w:rPr>
                  <w:t>Click or tap here to enter text.</w:t>
                </w:r>
              </w:p>
            </w:sdtContent>
          </w:sdt>
        </w:tc>
        <w:sdt>
          <w:sdtPr>
            <w:rPr>
              <w:sz w:val="24"/>
              <w:szCs w:val="24"/>
            </w:rPr>
            <w:id w:val="962470540"/>
            <w:placeholder>
              <w:docPart w:val="DefaultPlaceholder_-1854013440"/>
            </w:placeholder>
            <w:showingPlcHdr/>
          </w:sdtPr>
          <w:sdtEndPr/>
          <w:sdtContent>
            <w:tc>
              <w:tcPr>
                <w:tcW w:w="2552" w:type="dxa"/>
                <w:tcBorders>
                  <w:left w:val="single" w:sz="4" w:space="0" w:color="521A63"/>
                </w:tcBorders>
                <w:shd w:val="clear" w:color="auto" w:fill="auto"/>
              </w:tcPr>
              <w:p w14:paraId="0141BB9A" w14:textId="5B37F15F" w:rsidR="00AC452D" w:rsidRPr="00C85CF2" w:rsidRDefault="00CB0724" w:rsidP="0040648E">
                <w:pPr>
                  <w:spacing w:line="23" w:lineRule="atLeast"/>
                  <w:contextualSpacing/>
                  <w:rPr>
                    <w:sz w:val="24"/>
                    <w:szCs w:val="24"/>
                  </w:rPr>
                </w:pPr>
                <w:r w:rsidRPr="003A56A9">
                  <w:rPr>
                    <w:rStyle w:val="PlaceholderText"/>
                  </w:rPr>
                  <w:t>Click or tap here to enter text.</w:t>
                </w:r>
              </w:p>
            </w:tc>
          </w:sdtContent>
        </w:sdt>
        <w:sdt>
          <w:sdtPr>
            <w:rPr>
              <w:sz w:val="24"/>
              <w:szCs w:val="24"/>
            </w:rPr>
            <w:id w:val="1122882556"/>
            <w:placeholder>
              <w:docPart w:val="DefaultPlaceholder_-1854013440"/>
            </w:placeholder>
            <w:showingPlcHdr/>
          </w:sdtPr>
          <w:sdtEndPr/>
          <w:sdtContent>
            <w:tc>
              <w:tcPr>
                <w:tcW w:w="1701" w:type="dxa"/>
                <w:tcBorders>
                  <w:left w:val="single" w:sz="4" w:space="0" w:color="521A63"/>
                </w:tcBorders>
                <w:shd w:val="clear" w:color="auto" w:fill="auto"/>
              </w:tcPr>
              <w:p w14:paraId="458A5519" w14:textId="6DA1D516" w:rsidR="00AC452D" w:rsidRPr="00C85CF2" w:rsidRDefault="00CB0724" w:rsidP="0040648E">
                <w:pPr>
                  <w:spacing w:line="23" w:lineRule="atLeast"/>
                  <w:contextualSpacing/>
                  <w:rPr>
                    <w:sz w:val="24"/>
                    <w:szCs w:val="24"/>
                  </w:rPr>
                </w:pPr>
                <w:r w:rsidRPr="003A56A9">
                  <w:rPr>
                    <w:rStyle w:val="PlaceholderText"/>
                  </w:rPr>
                  <w:t>Click or tap here to enter text.</w:t>
                </w:r>
              </w:p>
            </w:tc>
          </w:sdtContent>
        </w:sdt>
      </w:tr>
      <w:tr w:rsidR="00AC452D" w:rsidRPr="00C85CF2" w14:paraId="7C3354BA" w14:textId="77777777" w:rsidTr="00CB0724">
        <w:trPr>
          <w:trHeight w:val="329"/>
        </w:trPr>
        <w:tc>
          <w:tcPr>
            <w:tcW w:w="3681" w:type="dxa"/>
            <w:tcBorders>
              <w:right w:val="single" w:sz="4" w:space="0" w:color="521A63"/>
            </w:tcBorders>
            <w:shd w:val="clear" w:color="auto" w:fill="E6C6F0"/>
          </w:tcPr>
          <w:p w14:paraId="0D729568" w14:textId="5CD17E63" w:rsidR="00AC452D" w:rsidRPr="00BA6F25" w:rsidRDefault="00AC452D" w:rsidP="000120EA">
            <w:pPr>
              <w:spacing w:line="23" w:lineRule="atLeast"/>
              <w:rPr>
                <w:b/>
                <w:bCs/>
                <w:sz w:val="24"/>
              </w:rPr>
            </w:pPr>
            <w:r w:rsidRPr="00BA6F25">
              <w:rPr>
                <w:b/>
                <w:bCs/>
                <w:sz w:val="24"/>
              </w:rPr>
              <w:t>Department Manager/Matron</w:t>
            </w:r>
          </w:p>
        </w:tc>
        <w:tc>
          <w:tcPr>
            <w:tcW w:w="2551" w:type="dxa"/>
            <w:tcBorders>
              <w:left w:val="single" w:sz="4" w:space="0" w:color="521A63"/>
            </w:tcBorders>
            <w:shd w:val="clear" w:color="auto" w:fill="auto"/>
          </w:tcPr>
          <w:sdt>
            <w:sdtPr>
              <w:rPr>
                <w:sz w:val="24"/>
                <w:szCs w:val="24"/>
              </w:rPr>
              <w:id w:val="1550342953"/>
              <w:placeholder>
                <w:docPart w:val="DefaultPlaceholder_-1854013440"/>
              </w:placeholder>
              <w:showingPlcHdr/>
            </w:sdtPr>
            <w:sdtEndPr/>
            <w:sdtContent>
              <w:p w14:paraId="6A45025A" w14:textId="32744B65" w:rsidR="00AC452D" w:rsidRPr="00C85CF2" w:rsidRDefault="00CB0724" w:rsidP="000120EA">
                <w:pPr>
                  <w:spacing w:line="23" w:lineRule="atLeast"/>
                  <w:contextualSpacing/>
                  <w:rPr>
                    <w:sz w:val="24"/>
                    <w:szCs w:val="24"/>
                  </w:rPr>
                </w:pPr>
                <w:r w:rsidRPr="003A56A9">
                  <w:rPr>
                    <w:rStyle w:val="PlaceholderText"/>
                  </w:rPr>
                  <w:t>Click or tap here to enter text.</w:t>
                </w:r>
              </w:p>
            </w:sdtContent>
          </w:sdt>
        </w:tc>
        <w:sdt>
          <w:sdtPr>
            <w:rPr>
              <w:sz w:val="24"/>
              <w:szCs w:val="24"/>
            </w:rPr>
            <w:id w:val="19437136"/>
            <w:placeholder>
              <w:docPart w:val="DefaultPlaceholder_-1854013440"/>
            </w:placeholder>
            <w:showingPlcHdr/>
          </w:sdtPr>
          <w:sdtEndPr/>
          <w:sdtContent>
            <w:tc>
              <w:tcPr>
                <w:tcW w:w="2552" w:type="dxa"/>
                <w:tcBorders>
                  <w:left w:val="single" w:sz="4" w:space="0" w:color="521A63"/>
                </w:tcBorders>
                <w:shd w:val="clear" w:color="auto" w:fill="auto"/>
              </w:tcPr>
              <w:p w14:paraId="149C469A" w14:textId="739926B7" w:rsidR="00AC452D" w:rsidRPr="00C85CF2" w:rsidRDefault="00CB0724" w:rsidP="000120EA">
                <w:pPr>
                  <w:spacing w:line="23" w:lineRule="atLeast"/>
                  <w:contextualSpacing/>
                  <w:rPr>
                    <w:sz w:val="24"/>
                    <w:szCs w:val="24"/>
                  </w:rPr>
                </w:pPr>
                <w:r w:rsidRPr="003A56A9">
                  <w:rPr>
                    <w:rStyle w:val="PlaceholderText"/>
                  </w:rPr>
                  <w:t>Click or tap here to enter text.</w:t>
                </w:r>
              </w:p>
            </w:tc>
          </w:sdtContent>
        </w:sdt>
        <w:sdt>
          <w:sdtPr>
            <w:rPr>
              <w:sz w:val="24"/>
              <w:szCs w:val="24"/>
            </w:rPr>
            <w:id w:val="374283987"/>
            <w:placeholder>
              <w:docPart w:val="DefaultPlaceholder_-1854013440"/>
            </w:placeholder>
            <w:showingPlcHdr/>
          </w:sdtPr>
          <w:sdtEndPr/>
          <w:sdtContent>
            <w:tc>
              <w:tcPr>
                <w:tcW w:w="1701" w:type="dxa"/>
                <w:tcBorders>
                  <w:left w:val="single" w:sz="4" w:space="0" w:color="521A63"/>
                </w:tcBorders>
                <w:shd w:val="clear" w:color="auto" w:fill="auto"/>
              </w:tcPr>
              <w:p w14:paraId="7FDA7E7C" w14:textId="6AE26779" w:rsidR="00AC452D" w:rsidRPr="00C85CF2" w:rsidRDefault="00CB0724" w:rsidP="000120EA">
                <w:pPr>
                  <w:spacing w:line="23" w:lineRule="atLeast"/>
                  <w:contextualSpacing/>
                  <w:rPr>
                    <w:sz w:val="24"/>
                    <w:szCs w:val="24"/>
                  </w:rPr>
                </w:pPr>
                <w:r w:rsidRPr="003A56A9">
                  <w:rPr>
                    <w:rStyle w:val="PlaceholderText"/>
                  </w:rPr>
                  <w:t>Click or tap here to enter text.</w:t>
                </w:r>
              </w:p>
            </w:tc>
          </w:sdtContent>
        </w:sdt>
      </w:tr>
      <w:tr w:rsidR="00AC452D" w:rsidRPr="00C85CF2" w14:paraId="09B29B66" w14:textId="77777777" w:rsidTr="00CB0724">
        <w:trPr>
          <w:trHeight w:val="329"/>
        </w:trPr>
        <w:tc>
          <w:tcPr>
            <w:tcW w:w="3681" w:type="dxa"/>
            <w:tcBorders>
              <w:right w:val="single" w:sz="4" w:space="0" w:color="521A63"/>
            </w:tcBorders>
            <w:shd w:val="clear" w:color="auto" w:fill="E6C6F0"/>
          </w:tcPr>
          <w:p w14:paraId="05FBFC7D" w14:textId="66A6BE35" w:rsidR="00AC452D" w:rsidRPr="00BA6F25" w:rsidRDefault="00AC452D" w:rsidP="000120EA">
            <w:pPr>
              <w:spacing w:line="23" w:lineRule="atLeast"/>
              <w:rPr>
                <w:b/>
                <w:bCs/>
                <w:sz w:val="24"/>
              </w:rPr>
            </w:pPr>
            <w:r w:rsidRPr="00BA6F25">
              <w:rPr>
                <w:b/>
                <w:bCs/>
                <w:sz w:val="24"/>
              </w:rPr>
              <w:t>Course Lead</w:t>
            </w:r>
          </w:p>
        </w:tc>
        <w:tc>
          <w:tcPr>
            <w:tcW w:w="2551" w:type="dxa"/>
            <w:tcBorders>
              <w:left w:val="single" w:sz="4" w:space="0" w:color="521A63"/>
            </w:tcBorders>
            <w:shd w:val="clear" w:color="auto" w:fill="auto"/>
          </w:tcPr>
          <w:sdt>
            <w:sdtPr>
              <w:rPr>
                <w:sz w:val="24"/>
                <w:szCs w:val="24"/>
              </w:rPr>
              <w:id w:val="-60868552"/>
              <w:placeholder>
                <w:docPart w:val="DefaultPlaceholder_-1854013440"/>
              </w:placeholder>
              <w:showingPlcHdr/>
            </w:sdtPr>
            <w:sdtEndPr/>
            <w:sdtContent>
              <w:p w14:paraId="2F120BD2" w14:textId="327D3B9B" w:rsidR="00AC452D" w:rsidRPr="00C85CF2" w:rsidRDefault="00CB0724" w:rsidP="000120EA">
                <w:pPr>
                  <w:spacing w:line="23" w:lineRule="atLeast"/>
                  <w:contextualSpacing/>
                  <w:rPr>
                    <w:sz w:val="24"/>
                    <w:szCs w:val="24"/>
                  </w:rPr>
                </w:pPr>
                <w:r w:rsidRPr="003A56A9">
                  <w:rPr>
                    <w:rStyle w:val="PlaceholderText"/>
                  </w:rPr>
                  <w:t>Click or tap here to enter text.</w:t>
                </w:r>
              </w:p>
            </w:sdtContent>
          </w:sdt>
        </w:tc>
        <w:sdt>
          <w:sdtPr>
            <w:rPr>
              <w:sz w:val="24"/>
              <w:szCs w:val="24"/>
            </w:rPr>
            <w:id w:val="-1009910612"/>
            <w:placeholder>
              <w:docPart w:val="DefaultPlaceholder_-1854013440"/>
            </w:placeholder>
            <w:showingPlcHdr/>
          </w:sdtPr>
          <w:sdtEndPr/>
          <w:sdtContent>
            <w:tc>
              <w:tcPr>
                <w:tcW w:w="2552" w:type="dxa"/>
                <w:tcBorders>
                  <w:left w:val="single" w:sz="4" w:space="0" w:color="521A63"/>
                </w:tcBorders>
                <w:shd w:val="clear" w:color="auto" w:fill="auto"/>
              </w:tcPr>
              <w:p w14:paraId="1B27C5A6" w14:textId="5F6DCF61" w:rsidR="00AC452D" w:rsidRPr="00C85CF2" w:rsidRDefault="00CB0724" w:rsidP="000120EA">
                <w:pPr>
                  <w:spacing w:line="23" w:lineRule="atLeast"/>
                  <w:contextualSpacing/>
                  <w:rPr>
                    <w:sz w:val="24"/>
                    <w:szCs w:val="24"/>
                  </w:rPr>
                </w:pPr>
                <w:r w:rsidRPr="003A56A9">
                  <w:rPr>
                    <w:rStyle w:val="PlaceholderText"/>
                  </w:rPr>
                  <w:t>Click or tap here to enter text.</w:t>
                </w:r>
              </w:p>
            </w:tc>
          </w:sdtContent>
        </w:sdt>
        <w:sdt>
          <w:sdtPr>
            <w:rPr>
              <w:sz w:val="24"/>
              <w:szCs w:val="24"/>
            </w:rPr>
            <w:id w:val="-1780175699"/>
            <w:placeholder>
              <w:docPart w:val="DefaultPlaceholder_-1854013440"/>
            </w:placeholder>
            <w:showingPlcHdr/>
          </w:sdtPr>
          <w:sdtEndPr/>
          <w:sdtContent>
            <w:tc>
              <w:tcPr>
                <w:tcW w:w="1701" w:type="dxa"/>
                <w:tcBorders>
                  <w:left w:val="single" w:sz="4" w:space="0" w:color="521A63"/>
                </w:tcBorders>
                <w:shd w:val="clear" w:color="auto" w:fill="auto"/>
              </w:tcPr>
              <w:p w14:paraId="625C4AE8" w14:textId="6455E417" w:rsidR="00AC452D" w:rsidRPr="00C85CF2" w:rsidRDefault="00CB0724" w:rsidP="000120EA">
                <w:pPr>
                  <w:spacing w:line="23" w:lineRule="atLeast"/>
                  <w:contextualSpacing/>
                  <w:rPr>
                    <w:sz w:val="24"/>
                    <w:szCs w:val="24"/>
                  </w:rPr>
                </w:pPr>
                <w:r w:rsidRPr="003A56A9">
                  <w:rPr>
                    <w:rStyle w:val="PlaceholderText"/>
                  </w:rPr>
                  <w:t>Click or tap here to enter text.</w:t>
                </w:r>
              </w:p>
            </w:tc>
          </w:sdtContent>
        </w:sdt>
      </w:tr>
    </w:tbl>
    <w:p w14:paraId="3E4ECD93" w14:textId="4439122E" w:rsidR="006B78FB" w:rsidRPr="00BA6F25" w:rsidRDefault="006B78FB" w:rsidP="0040648E">
      <w:pPr>
        <w:spacing w:after="0" w:line="23" w:lineRule="atLeast"/>
        <w:contextualSpacing/>
        <w:rPr>
          <w:sz w:val="16"/>
          <w:szCs w:val="16"/>
        </w:rPr>
      </w:pPr>
    </w:p>
    <w:sectPr w:rsidR="006B78FB" w:rsidRPr="00BA6F25" w:rsidSect="00EA5B33">
      <w:headerReference w:type="default" r:id="rId8"/>
      <w:footerReference w:type="default" r:id="rId9"/>
      <w:pgSz w:w="11906" w:h="16838"/>
      <w:pgMar w:top="544" w:right="720" w:bottom="720" w:left="720" w:header="284" w:footer="3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C1B4A" w14:textId="77777777" w:rsidR="002E66F1" w:rsidRDefault="002E66F1" w:rsidP="00FD3362">
      <w:pPr>
        <w:spacing w:after="0" w:line="240" w:lineRule="auto"/>
      </w:pPr>
      <w:r>
        <w:separator/>
      </w:r>
    </w:p>
  </w:endnote>
  <w:endnote w:type="continuationSeparator" w:id="0">
    <w:p w14:paraId="198BA480" w14:textId="77777777" w:rsidR="002E66F1" w:rsidRDefault="002E66F1" w:rsidP="00FD3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291"/>
      <w:gridCol w:w="3489"/>
    </w:tblGrid>
    <w:tr w:rsidR="00163A34" w:rsidRPr="00163A34" w14:paraId="6E67CE59" w14:textId="77777777" w:rsidTr="00675568">
      <w:trPr>
        <w:trHeight w:val="426"/>
      </w:trPr>
      <w:tc>
        <w:tcPr>
          <w:tcW w:w="3686" w:type="dxa"/>
          <w:vAlign w:val="center"/>
        </w:tcPr>
        <w:p w14:paraId="561DE598" w14:textId="77777777" w:rsidR="00675568" w:rsidRPr="002A20F4" w:rsidRDefault="00675568" w:rsidP="00675568">
          <w:pPr>
            <w:pStyle w:val="Footer"/>
            <w:rPr>
              <w:color w:val="521A63"/>
              <w:sz w:val="20"/>
              <w:szCs w:val="20"/>
            </w:rPr>
          </w:pPr>
          <w:r w:rsidRPr="002A20F4">
            <w:rPr>
              <w:color w:val="521A63"/>
              <w:sz w:val="20"/>
              <w:szCs w:val="20"/>
            </w:rPr>
            <w:t>Paediatric Critical Care Society</w:t>
          </w:r>
        </w:p>
        <w:p w14:paraId="53FDDDE5" w14:textId="77777777" w:rsidR="00675568" w:rsidRDefault="00675568" w:rsidP="00675568">
          <w:pPr>
            <w:pStyle w:val="Footer"/>
            <w:rPr>
              <w:color w:val="521A63"/>
              <w:sz w:val="20"/>
              <w:szCs w:val="20"/>
            </w:rPr>
          </w:pPr>
          <w:r w:rsidRPr="002A20F4">
            <w:rPr>
              <w:color w:val="521A63"/>
              <w:sz w:val="20"/>
              <w:szCs w:val="20"/>
            </w:rPr>
            <w:t>Version 1</w:t>
          </w:r>
          <w:r>
            <w:rPr>
              <w:color w:val="521A63"/>
              <w:sz w:val="20"/>
              <w:szCs w:val="20"/>
            </w:rPr>
            <w:t>1</w:t>
          </w:r>
          <w:r w:rsidRPr="002A20F4">
            <w:rPr>
              <w:color w:val="521A63"/>
              <w:sz w:val="20"/>
              <w:szCs w:val="20"/>
            </w:rPr>
            <w:t xml:space="preserve">.23 </w:t>
          </w:r>
        </w:p>
        <w:p w14:paraId="7EF9BA04" w14:textId="4D3686B0" w:rsidR="00533212" w:rsidRPr="0046509D" w:rsidRDefault="00675568" w:rsidP="00675568">
          <w:pPr>
            <w:pStyle w:val="Footer"/>
            <w:rPr>
              <w:sz w:val="24"/>
              <w:szCs w:val="24"/>
            </w:rPr>
          </w:pPr>
          <w:r w:rsidRPr="002A20F4">
            <w:rPr>
              <w:color w:val="521A63"/>
              <w:sz w:val="20"/>
              <w:szCs w:val="20"/>
            </w:rPr>
            <w:t>Review 1</w:t>
          </w:r>
          <w:r>
            <w:rPr>
              <w:color w:val="521A63"/>
              <w:sz w:val="20"/>
              <w:szCs w:val="20"/>
            </w:rPr>
            <w:t>1</w:t>
          </w:r>
          <w:r w:rsidRPr="002A20F4">
            <w:rPr>
              <w:color w:val="521A63"/>
              <w:sz w:val="20"/>
              <w:szCs w:val="20"/>
            </w:rPr>
            <w:t>.26</w:t>
          </w:r>
        </w:p>
      </w:tc>
      <w:tc>
        <w:tcPr>
          <w:tcW w:w="3291" w:type="dxa"/>
          <w:vAlign w:val="center"/>
        </w:tcPr>
        <w:sdt>
          <w:sdtPr>
            <w:rPr>
              <w:sz w:val="24"/>
              <w:szCs w:val="24"/>
            </w:rPr>
            <w:id w:val="170454550"/>
            <w:docPartObj>
              <w:docPartGallery w:val="Page Numbers (Bottom of Page)"/>
              <w:docPartUnique/>
            </w:docPartObj>
          </w:sdtPr>
          <w:sdtEndPr/>
          <w:sdtContent>
            <w:sdt>
              <w:sdtPr>
                <w:rPr>
                  <w:sz w:val="24"/>
                  <w:szCs w:val="24"/>
                </w:rPr>
                <w:id w:val="622894058"/>
                <w:docPartObj>
                  <w:docPartGallery w:val="Page Numbers (Top of Page)"/>
                  <w:docPartUnique/>
                </w:docPartObj>
              </w:sdtPr>
              <w:sdtEndPr/>
              <w:sdtContent>
                <w:p w14:paraId="48B62ED9" w14:textId="0A59849F" w:rsidR="002E66F1" w:rsidRPr="0046509D" w:rsidRDefault="002E66F1" w:rsidP="00EA5B33">
                  <w:pPr>
                    <w:pStyle w:val="Footer"/>
                    <w:jc w:val="center"/>
                    <w:rPr>
                      <w:sz w:val="24"/>
                      <w:szCs w:val="24"/>
                    </w:rPr>
                  </w:pPr>
                  <w:r w:rsidRPr="0046509D">
                    <w:rPr>
                      <w:color w:val="521A63"/>
                      <w:sz w:val="24"/>
                      <w:szCs w:val="24"/>
                    </w:rPr>
                    <w:t>Page</w:t>
                  </w:r>
                  <w:r w:rsidRPr="0046509D">
                    <w:rPr>
                      <w:b/>
                      <w:color w:val="521A63"/>
                      <w:sz w:val="24"/>
                      <w:szCs w:val="24"/>
                    </w:rPr>
                    <w:t xml:space="preserve"> </w:t>
                  </w:r>
                  <w:r w:rsidRPr="0046509D">
                    <w:rPr>
                      <w:b/>
                      <w:bCs/>
                      <w:color w:val="521A63"/>
                      <w:sz w:val="24"/>
                      <w:szCs w:val="24"/>
                    </w:rPr>
                    <w:fldChar w:fldCharType="begin"/>
                  </w:r>
                  <w:r w:rsidRPr="0046509D">
                    <w:rPr>
                      <w:b/>
                      <w:bCs/>
                      <w:color w:val="521A63"/>
                      <w:sz w:val="24"/>
                      <w:szCs w:val="24"/>
                    </w:rPr>
                    <w:instrText xml:space="preserve"> PAGE </w:instrText>
                  </w:r>
                  <w:r w:rsidRPr="0046509D">
                    <w:rPr>
                      <w:b/>
                      <w:bCs/>
                      <w:color w:val="521A63"/>
                      <w:sz w:val="24"/>
                      <w:szCs w:val="24"/>
                    </w:rPr>
                    <w:fldChar w:fldCharType="separate"/>
                  </w:r>
                  <w:r w:rsidR="002000A9" w:rsidRPr="0046509D">
                    <w:rPr>
                      <w:b/>
                      <w:bCs/>
                      <w:noProof/>
                      <w:color w:val="521A63"/>
                      <w:sz w:val="24"/>
                      <w:szCs w:val="24"/>
                    </w:rPr>
                    <w:t>2</w:t>
                  </w:r>
                  <w:r w:rsidRPr="0046509D">
                    <w:rPr>
                      <w:b/>
                      <w:bCs/>
                      <w:color w:val="521A63"/>
                      <w:sz w:val="24"/>
                      <w:szCs w:val="24"/>
                    </w:rPr>
                    <w:fldChar w:fldCharType="end"/>
                  </w:r>
                  <w:r w:rsidRPr="0046509D">
                    <w:rPr>
                      <w:color w:val="521A63"/>
                      <w:sz w:val="24"/>
                      <w:szCs w:val="24"/>
                    </w:rPr>
                    <w:t xml:space="preserve"> of </w:t>
                  </w:r>
                  <w:r w:rsidRPr="0046509D">
                    <w:rPr>
                      <w:b/>
                      <w:bCs/>
                      <w:color w:val="521A63"/>
                      <w:sz w:val="24"/>
                      <w:szCs w:val="24"/>
                    </w:rPr>
                    <w:fldChar w:fldCharType="begin"/>
                  </w:r>
                  <w:r w:rsidRPr="0046509D">
                    <w:rPr>
                      <w:b/>
                      <w:bCs/>
                      <w:color w:val="521A63"/>
                      <w:sz w:val="24"/>
                      <w:szCs w:val="24"/>
                    </w:rPr>
                    <w:instrText xml:space="preserve"> NUMPAGES  </w:instrText>
                  </w:r>
                  <w:r w:rsidRPr="0046509D">
                    <w:rPr>
                      <w:b/>
                      <w:bCs/>
                      <w:color w:val="521A63"/>
                      <w:sz w:val="24"/>
                      <w:szCs w:val="24"/>
                    </w:rPr>
                    <w:fldChar w:fldCharType="separate"/>
                  </w:r>
                  <w:r w:rsidR="002000A9" w:rsidRPr="0046509D">
                    <w:rPr>
                      <w:b/>
                      <w:bCs/>
                      <w:noProof/>
                      <w:color w:val="521A63"/>
                      <w:sz w:val="24"/>
                      <w:szCs w:val="24"/>
                    </w:rPr>
                    <w:t>3</w:t>
                  </w:r>
                  <w:r w:rsidRPr="0046509D">
                    <w:rPr>
                      <w:b/>
                      <w:bCs/>
                      <w:color w:val="521A63"/>
                      <w:sz w:val="24"/>
                      <w:szCs w:val="24"/>
                    </w:rPr>
                    <w:fldChar w:fldCharType="end"/>
                  </w:r>
                </w:p>
              </w:sdtContent>
            </w:sdt>
          </w:sdtContent>
        </w:sdt>
      </w:tc>
      <w:tc>
        <w:tcPr>
          <w:tcW w:w="3489" w:type="dxa"/>
          <w:vAlign w:val="center"/>
        </w:tcPr>
        <w:p w14:paraId="07C9394F" w14:textId="77777777" w:rsidR="00675568" w:rsidRPr="002A20F4" w:rsidRDefault="00675568" w:rsidP="00675568">
          <w:pPr>
            <w:pStyle w:val="Footer"/>
            <w:jc w:val="right"/>
            <w:rPr>
              <w:color w:val="521A63"/>
              <w:sz w:val="20"/>
              <w:szCs w:val="20"/>
            </w:rPr>
          </w:pPr>
          <w:r w:rsidRPr="002A20F4">
            <w:rPr>
              <w:color w:val="521A63"/>
              <w:sz w:val="20"/>
              <w:szCs w:val="20"/>
            </w:rPr>
            <w:t>Reviewed by:</w:t>
          </w:r>
        </w:p>
        <w:p w14:paraId="4DA84312" w14:textId="77777777" w:rsidR="00675568" w:rsidRDefault="00675568" w:rsidP="00675568">
          <w:pPr>
            <w:pStyle w:val="Footer"/>
            <w:jc w:val="right"/>
            <w:rPr>
              <w:color w:val="521A63"/>
              <w:sz w:val="20"/>
              <w:szCs w:val="20"/>
            </w:rPr>
          </w:pPr>
          <w:proofErr w:type="gramStart"/>
          <w:r w:rsidRPr="002A20F4">
            <w:rPr>
              <w:color w:val="521A63"/>
              <w:sz w:val="20"/>
              <w:szCs w:val="20"/>
            </w:rPr>
            <w:t>A.Ledsham</w:t>
          </w:r>
          <w:proofErr w:type="gramEnd"/>
          <w:r w:rsidRPr="002A20F4">
            <w:rPr>
              <w:color w:val="521A63"/>
              <w:sz w:val="20"/>
              <w:szCs w:val="20"/>
            </w:rPr>
            <w:t>, UH</w:t>
          </w:r>
          <w:r>
            <w:rPr>
              <w:color w:val="521A63"/>
              <w:sz w:val="20"/>
              <w:szCs w:val="20"/>
            </w:rPr>
            <w:t xml:space="preserve"> </w:t>
          </w:r>
          <w:r w:rsidRPr="002A20F4">
            <w:rPr>
              <w:color w:val="521A63"/>
              <w:sz w:val="20"/>
              <w:szCs w:val="20"/>
            </w:rPr>
            <w:t>Southampton NHS FT</w:t>
          </w:r>
        </w:p>
        <w:p w14:paraId="21986502" w14:textId="4B21EC4B" w:rsidR="002E66F1" w:rsidRPr="0046509D" w:rsidRDefault="00675568" w:rsidP="00675568">
          <w:pPr>
            <w:pStyle w:val="Footer"/>
            <w:jc w:val="right"/>
            <w:rPr>
              <w:color w:val="521A63"/>
              <w:sz w:val="24"/>
              <w:szCs w:val="24"/>
            </w:rPr>
          </w:pPr>
          <w:r>
            <w:rPr>
              <w:color w:val="521A63"/>
              <w:sz w:val="20"/>
              <w:szCs w:val="20"/>
            </w:rPr>
            <w:t>FCNE, UH Bristol &amp; Weston NHS FT</w:t>
          </w:r>
        </w:p>
      </w:tc>
    </w:tr>
  </w:tbl>
  <w:p w14:paraId="1F641742" w14:textId="77777777" w:rsidR="002E66F1" w:rsidRPr="00BE1AAD" w:rsidRDefault="002E66F1">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9D9F2" w14:textId="77777777" w:rsidR="002E66F1" w:rsidRDefault="002E66F1" w:rsidP="00FD3362">
      <w:pPr>
        <w:spacing w:after="0" w:line="240" w:lineRule="auto"/>
      </w:pPr>
      <w:r>
        <w:separator/>
      </w:r>
    </w:p>
  </w:footnote>
  <w:footnote w:type="continuationSeparator" w:id="0">
    <w:p w14:paraId="69B88D06" w14:textId="77777777" w:rsidR="002E66F1" w:rsidRDefault="002E66F1" w:rsidP="00FD3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3"/>
      <w:gridCol w:w="5203"/>
    </w:tblGrid>
    <w:tr w:rsidR="002E66F1" w14:paraId="513BE9B4" w14:textId="77777777" w:rsidTr="007A1B63">
      <w:tc>
        <w:tcPr>
          <w:tcW w:w="5341" w:type="dxa"/>
        </w:tcPr>
        <w:p w14:paraId="34CABF26" w14:textId="5D062CC4" w:rsidR="002E66F1" w:rsidRDefault="00163A34" w:rsidP="0096500A">
          <w:pPr>
            <w:pStyle w:val="Header"/>
            <w:jc w:val="both"/>
          </w:pPr>
          <w:r>
            <w:rPr>
              <w:noProof/>
            </w:rPr>
            <w:drawing>
              <wp:inline distT="0" distB="0" distL="0" distR="0" wp14:anchorId="50F0532A" wp14:editId="2EB344AE">
                <wp:extent cx="1431544" cy="540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1544" cy="540000"/>
                        </a:xfrm>
                        <a:prstGeom prst="rect">
                          <a:avLst/>
                        </a:prstGeom>
                        <a:noFill/>
                        <a:ln>
                          <a:noFill/>
                        </a:ln>
                      </pic:spPr>
                    </pic:pic>
                  </a:graphicData>
                </a:graphic>
              </wp:inline>
            </w:drawing>
          </w:r>
        </w:p>
      </w:tc>
      <w:tc>
        <w:tcPr>
          <w:tcW w:w="5341" w:type="dxa"/>
        </w:tcPr>
        <w:p w14:paraId="6113D76A" w14:textId="5FF00543" w:rsidR="002E66F1" w:rsidRDefault="002E66F1" w:rsidP="00FD3362">
          <w:pPr>
            <w:pStyle w:val="Header"/>
            <w:jc w:val="right"/>
          </w:pPr>
        </w:p>
      </w:tc>
    </w:tr>
  </w:tbl>
  <w:p w14:paraId="02818353" w14:textId="26E549B1" w:rsidR="002E66F1" w:rsidRDefault="00FA1311" w:rsidP="00FA1311">
    <w:pPr>
      <w:pStyle w:val="Header"/>
      <w:tabs>
        <w:tab w:val="clear" w:pos="4513"/>
        <w:tab w:val="clear" w:pos="9026"/>
        <w:tab w:val="left" w:pos="415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367B"/>
    <w:multiLevelType w:val="hybridMultilevel"/>
    <w:tmpl w:val="9078C7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5A1FF8"/>
    <w:multiLevelType w:val="hybridMultilevel"/>
    <w:tmpl w:val="43A0E5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E26E39"/>
    <w:multiLevelType w:val="hybridMultilevel"/>
    <w:tmpl w:val="CF825D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5421BE"/>
    <w:multiLevelType w:val="hybridMultilevel"/>
    <w:tmpl w:val="441A11FC"/>
    <w:lvl w:ilvl="0" w:tplc="682827F4">
      <w:start w:val="4"/>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1C465635"/>
    <w:multiLevelType w:val="hybridMultilevel"/>
    <w:tmpl w:val="02CE17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2B03C2"/>
    <w:multiLevelType w:val="hybridMultilevel"/>
    <w:tmpl w:val="A0EC2C38"/>
    <w:lvl w:ilvl="0" w:tplc="81FC08B6">
      <w:start w:val="1"/>
      <w:numFmt w:val="lowerRoman"/>
      <w:lvlText w:val="%1."/>
      <w:lvlJc w:val="left"/>
      <w:pPr>
        <w:ind w:left="2700" w:hanging="720"/>
      </w:pPr>
      <w:rPr>
        <w:rFonts w:hint="default"/>
      </w:rPr>
    </w:lvl>
    <w:lvl w:ilvl="1" w:tplc="08090019">
      <w:start w:val="1"/>
      <w:numFmt w:val="lowerLetter"/>
      <w:lvlText w:val="%2."/>
      <w:lvlJc w:val="left"/>
      <w:pPr>
        <w:ind w:left="3060" w:hanging="360"/>
      </w:pPr>
    </w:lvl>
    <w:lvl w:ilvl="2" w:tplc="0809001B">
      <w:start w:val="1"/>
      <w:numFmt w:val="lowerRoman"/>
      <w:lvlText w:val="%3."/>
      <w:lvlJc w:val="right"/>
      <w:pPr>
        <w:ind w:left="3780" w:hanging="180"/>
      </w:pPr>
    </w:lvl>
    <w:lvl w:ilvl="3" w:tplc="0809000F">
      <w:start w:val="1"/>
      <w:numFmt w:val="decimal"/>
      <w:lvlText w:val="%4."/>
      <w:lvlJc w:val="left"/>
      <w:pPr>
        <w:ind w:left="4500" w:hanging="360"/>
      </w:pPr>
    </w:lvl>
    <w:lvl w:ilvl="4" w:tplc="08090019">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6" w15:restartNumberingAfterBreak="0">
    <w:nsid w:val="223F0DE9"/>
    <w:multiLevelType w:val="hybridMultilevel"/>
    <w:tmpl w:val="9ABEE1C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246A26D0"/>
    <w:multiLevelType w:val="hybridMultilevel"/>
    <w:tmpl w:val="7E90BA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04567D"/>
    <w:multiLevelType w:val="hybridMultilevel"/>
    <w:tmpl w:val="8FC04A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F36102"/>
    <w:multiLevelType w:val="hybridMultilevel"/>
    <w:tmpl w:val="BFE07E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E5688B"/>
    <w:multiLevelType w:val="hybridMultilevel"/>
    <w:tmpl w:val="2376C9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135D26"/>
    <w:multiLevelType w:val="hybridMultilevel"/>
    <w:tmpl w:val="724674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595A25"/>
    <w:multiLevelType w:val="hybridMultilevel"/>
    <w:tmpl w:val="28C44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370AB8"/>
    <w:multiLevelType w:val="hybridMultilevel"/>
    <w:tmpl w:val="E0E42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1978D7"/>
    <w:multiLevelType w:val="hybridMultilevel"/>
    <w:tmpl w:val="5754CA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AA504E"/>
    <w:multiLevelType w:val="hybridMultilevel"/>
    <w:tmpl w:val="AA82B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A85F1A"/>
    <w:multiLevelType w:val="hybridMultilevel"/>
    <w:tmpl w:val="72FCA6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FA391C"/>
    <w:multiLevelType w:val="hybridMultilevel"/>
    <w:tmpl w:val="C8FE6E04"/>
    <w:lvl w:ilvl="0" w:tplc="0809000F">
      <w:start w:val="1"/>
      <w:numFmt w:val="decimal"/>
      <w:lvlText w:val="%1."/>
      <w:lvlJc w:val="left"/>
      <w:pPr>
        <w:ind w:left="770" w:hanging="360"/>
      </w:pPr>
      <w:rPr>
        <w:rFonts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18" w15:restartNumberingAfterBreak="0">
    <w:nsid w:val="63C37EE5"/>
    <w:multiLevelType w:val="hybridMultilevel"/>
    <w:tmpl w:val="ACD29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B16D07"/>
    <w:multiLevelType w:val="hybridMultilevel"/>
    <w:tmpl w:val="E96A22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9F6145"/>
    <w:multiLevelType w:val="hybridMultilevel"/>
    <w:tmpl w:val="B63EDAA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452A62"/>
    <w:multiLevelType w:val="hybridMultilevel"/>
    <w:tmpl w:val="42BC735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5B64F0"/>
    <w:multiLevelType w:val="hybridMultilevel"/>
    <w:tmpl w:val="3D5071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BD1355"/>
    <w:multiLevelType w:val="hybridMultilevel"/>
    <w:tmpl w:val="C0449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2186125">
    <w:abstractNumId w:val="13"/>
  </w:num>
  <w:num w:numId="2" w16cid:durableId="833448213">
    <w:abstractNumId w:val="18"/>
  </w:num>
  <w:num w:numId="3" w16cid:durableId="384567201">
    <w:abstractNumId w:val="19"/>
  </w:num>
  <w:num w:numId="4" w16cid:durableId="168182445">
    <w:abstractNumId w:val="7"/>
  </w:num>
  <w:num w:numId="5" w16cid:durableId="1911690838">
    <w:abstractNumId w:val="0"/>
  </w:num>
  <w:num w:numId="6" w16cid:durableId="463234277">
    <w:abstractNumId w:val="8"/>
  </w:num>
  <w:num w:numId="7" w16cid:durableId="2127769383">
    <w:abstractNumId w:val="1"/>
  </w:num>
  <w:num w:numId="8" w16cid:durableId="1862015566">
    <w:abstractNumId w:val="14"/>
  </w:num>
  <w:num w:numId="9" w16cid:durableId="1497451610">
    <w:abstractNumId w:val="20"/>
  </w:num>
  <w:num w:numId="10" w16cid:durableId="1795054300">
    <w:abstractNumId w:val="22"/>
  </w:num>
  <w:num w:numId="11" w16cid:durableId="969672302">
    <w:abstractNumId w:val="9"/>
  </w:num>
  <w:num w:numId="12" w16cid:durableId="1213006131">
    <w:abstractNumId w:val="16"/>
  </w:num>
  <w:num w:numId="13" w16cid:durableId="1814592127">
    <w:abstractNumId w:val="11"/>
  </w:num>
  <w:num w:numId="14" w16cid:durableId="1515873797">
    <w:abstractNumId w:val="2"/>
  </w:num>
  <w:num w:numId="15" w16cid:durableId="1497842593">
    <w:abstractNumId w:val="21"/>
  </w:num>
  <w:num w:numId="16" w16cid:durableId="729890044">
    <w:abstractNumId w:val="5"/>
  </w:num>
  <w:num w:numId="17" w16cid:durableId="1716080020">
    <w:abstractNumId w:val="4"/>
  </w:num>
  <w:num w:numId="18" w16cid:durableId="35467960">
    <w:abstractNumId w:val="10"/>
  </w:num>
  <w:num w:numId="19" w16cid:durableId="1669098138">
    <w:abstractNumId w:val="3"/>
  </w:num>
  <w:num w:numId="20" w16cid:durableId="194196172">
    <w:abstractNumId w:val="23"/>
  </w:num>
  <w:num w:numId="21" w16cid:durableId="1774982159">
    <w:abstractNumId w:val="12"/>
  </w:num>
  <w:num w:numId="22" w16cid:durableId="199126177">
    <w:abstractNumId w:val="6"/>
  </w:num>
  <w:num w:numId="23" w16cid:durableId="811404244">
    <w:abstractNumId w:val="17"/>
  </w:num>
  <w:num w:numId="24" w16cid:durableId="14497410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thew McCall">
    <w15:presenceInfo w15:providerId="AD" w15:userId="S::Matthew.McCall@uhbw.nhs.uk::8829e3f7-016a-4ec2-898e-dc5c95b88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revisionView w:markup="0" w:inkAnnotations="0"/>
  <w:documentProtection w:edit="forms" w:enforcement="1" w:cryptProviderType="rsaAES" w:cryptAlgorithmClass="hash" w:cryptAlgorithmType="typeAny" w:cryptAlgorithmSid="14" w:cryptSpinCount="100000" w:hash="6T/MeMSl5xbuF6MoA70oLXXhcQfPNoSCjJvVDb7BLCgklOdVkLA8THsuZxZQWe23HmfVSRI2TUGyDXBXqVV8TQ==" w:salt="upLG5lhenr5csttNuNgi4w=="/>
  <w:defaultTabStop w:val="720"/>
  <w:characterSpacingControl w:val="doNotCompress"/>
  <w:hdrShapeDefaults>
    <o:shapedefaults v:ext="edit" spidmax="45057">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8C9"/>
    <w:rsid w:val="000120EA"/>
    <w:rsid w:val="000E7260"/>
    <w:rsid w:val="000F58D1"/>
    <w:rsid w:val="00101CC5"/>
    <w:rsid w:val="00105187"/>
    <w:rsid w:val="0015797A"/>
    <w:rsid w:val="00163A34"/>
    <w:rsid w:val="0017036D"/>
    <w:rsid w:val="001750A0"/>
    <w:rsid w:val="0017535F"/>
    <w:rsid w:val="0019520A"/>
    <w:rsid w:val="001953D1"/>
    <w:rsid w:val="001A5EAB"/>
    <w:rsid w:val="001B2E91"/>
    <w:rsid w:val="001D30E0"/>
    <w:rsid w:val="001D4B4C"/>
    <w:rsid w:val="001D5EF3"/>
    <w:rsid w:val="001E2F14"/>
    <w:rsid w:val="001E39D4"/>
    <w:rsid w:val="002000A9"/>
    <w:rsid w:val="00235364"/>
    <w:rsid w:val="00247DB5"/>
    <w:rsid w:val="00282A26"/>
    <w:rsid w:val="002E66F1"/>
    <w:rsid w:val="00320F74"/>
    <w:rsid w:val="00334DA8"/>
    <w:rsid w:val="003606F3"/>
    <w:rsid w:val="00367633"/>
    <w:rsid w:val="003722ED"/>
    <w:rsid w:val="00372CC1"/>
    <w:rsid w:val="00375957"/>
    <w:rsid w:val="003E6828"/>
    <w:rsid w:val="003F2D3D"/>
    <w:rsid w:val="003F54F1"/>
    <w:rsid w:val="0040648E"/>
    <w:rsid w:val="004146AD"/>
    <w:rsid w:val="0046509D"/>
    <w:rsid w:val="00531A0D"/>
    <w:rsid w:val="00533212"/>
    <w:rsid w:val="00555585"/>
    <w:rsid w:val="00563EB9"/>
    <w:rsid w:val="005758C9"/>
    <w:rsid w:val="00576B6F"/>
    <w:rsid w:val="0061376A"/>
    <w:rsid w:val="006332E9"/>
    <w:rsid w:val="00646E0B"/>
    <w:rsid w:val="00675568"/>
    <w:rsid w:val="0068732A"/>
    <w:rsid w:val="006B78FB"/>
    <w:rsid w:val="006D178B"/>
    <w:rsid w:val="006E7C6F"/>
    <w:rsid w:val="00703537"/>
    <w:rsid w:val="0070446E"/>
    <w:rsid w:val="007063A3"/>
    <w:rsid w:val="00735B6D"/>
    <w:rsid w:val="007713CB"/>
    <w:rsid w:val="0077520B"/>
    <w:rsid w:val="00793923"/>
    <w:rsid w:val="007A1B63"/>
    <w:rsid w:val="007A35E0"/>
    <w:rsid w:val="007D2EB4"/>
    <w:rsid w:val="007D6872"/>
    <w:rsid w:val="007D6B7B"/>
    <w:rsid w:val="007E6B05"/>
    <w:rsid w:val="008300F9"/>
    <w:rsid w:val="008420D3"/>
    <w:rsid w:val="00876AF1"/>
    <w:rsid w:val="00884D67"/>
    <w:rsid w:val="008C58F3"/>
    <w:rsid w:val="008F09A1"/>
    <w:rsid w:val="008F3C08"/>
    <w:rsid w:val="00926832"/>
    <w:rsid w:val="0096500A"/>
    <w:rsid w:val="00967963"/>
    <w:rsid w:val="009728C6"/>
    <w:rsid w:val="00A337B3"/>
    <w:rsid w:val="00A82EE3"/>
    <w:rsid w:val="00A9073C"/>
    <w:rsid w:val="00A9131E"/>
    <w:rsid w:val="00AC452D"/>
    <w:rsid w:val="00AD2EA8"/>
    <w:rsid w:val="00AD57E7"/>
    <w:rsid w:val="00AE0088"/>
    <w:rsid w:val="00AE12DF"/>
    <w:rsid w:val="00AF4289"/>
    <w:rsid w:val="00B3157E"/>
    <w:rsid w:val="00B45BB0"/>
    <w:rsid w:val="00B813C9"/>
    <w:rsid w:val="00BA6F25"/>
    <w:rsid w:val="00BE1AAD"/>
    <w:rsid w:val="00BF2CD8"/>
    <w:rsid w:val="00C50323"/>
    <w:rsid w:val="00C60631"/>
    <w:rsid w:val="00CB0724"/>
    <w:rsid w:val="00D176FF"/>
    <w:rsid w:val="00D359C4"/>
    <w:rsid w:val="00D37406"/>
    <w:rsid w:val="00D65D9A"/>
    <w:rsid w:val="00D81F80"/>
    <w:rsid w:val="00D86384"/>
    <w:rsid w:val="00DA01B1"/>
    <w:rsid w:val="00DE3C7C"/>
    <w:rsid w:val="00DF516A"/>
    <w:rsid w:val="00E07576"/>
    <w:rsid w:val="00E4722D"/>
    <w:rsid w:val="00E51861"/>
    <w:rsid w:val="00EA2716"/>
    <w:rsid w:val="00EA5B33"/>
    <w:rsid w:val="00F0662E"/>
    <w:rsid w:val="00F3127B"/>
    <w:rsid w:val="00F32EA9"/>
    <w:rsid w:val="00F424C9"/>
    <w:rsid w:val="00F42B75"/>
    <w:rsid w:val="00F6563B"/>
    <w:rsid w:val="00F7542B"/>
    <w:rsid w:val="00F7688D"/>
    <w:rsid w:val="00FA1311"/>
    <w:rsid w:val="00FB6137"/>
    <w:rsid w:val="00FB71D4"/>
    <w:rsid w:val="00FD3362"/>
    <w:rsid w:val="00FE04A3"/>
    <w:rsid w:val="00FE74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colormenu v:ext="edit" fillcolor="none [3212]"/>
    </o:shapedefaults>
    <o:shapelayout v:ext="edit">
      <o:idmap v:ext="edit" data="1"/>
    </o:shapelayout>
  </w:shapeDefaults>
  <w:decimalSymbol w:val="."/>
  <w:listSeparator w:val=","/>
  <w14:docId w14:val="1BA33CC7"/>
  <w15:docId w15:val="{66013441-E259-465F-99AA-60E834B88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58C9"/>
    <w:rPr>
      <w:color w:val="808080"/>
    </w:rPr>
  </w:style>
  <w:style w:type="paragraph" w:styleId="BalloonText">
    <w:name w:val="Balloon Text"/>
    <w:basedOn w:val="Normal"/>
    <w:link w:val="BalloonTextChar"/>
    <w:uiPriority w:val="99"/>
    <w:semiHidden/>
    <w:unhideWhenUsed/>
    <w:rsid w:val="005758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8C9"/>
    <w:rPr>
      <w:rFonts w:ascii="Tahoma" w:hAnsi="Tahoma" w:cs="Tahoma"/>
      <w:sz w:val="16"/>
      <w:szCs w:val="16"/>
    </w:rPr>
  </w:style>
  <w:style w:type="character" w:styleId="Hyperlink">
    <w:name w:val="Hyperlink"/>
    <w:basedOn w:val="DefaultParagraphFont"/>
    <w:uiPriority w:val="99"/>
    <w:unhideWhenUsed/>
    <w:rsid w:val="005758C9"/>
    <w:rPr>
      <w:color w:val="0000FF" w:themeColor="hyperlink"/>
      <w:u w:val="single"/>
    </w:rPr>
  </w:style>
  <w:style w:type="paragraph" w:styleId="ListParagraph">
    <w:name w:val="List Paragraph"/>
    <w:basedOn w:val="Normal"/>
    <w:uiPriority w:val="34"/>
    <w:qFormat/>
    <w:rsid w:val="00FE04A3"/>
    <w:pPr>
      <w:ind w:left="720"/>
      <w:contextualSpacing/>
    </w:pPr>
  </w:style>
  <w:style w:type="paragraph" w:styleId="Header">
    <w:name w:val="header"/>
    <w:basedOn w:val="Normal"/>
    <w:link w:val="HeaderChar"/>
    <w:uiPriority w:val="99"/>
    <w:unhideWhenUsed/>
    <w:rsid w:val="00FD3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362"/>
  </w:style>
  <w:style w:type="paragraph" w:styleId="Footer">
    <w:name w:val="footer"/>
    <w:basedOn w:val="Normal"/>
    <w:link w:val="FooterChar"/>
    <w:uiPriority w:val="99"/>
    <w:unhideWhenUsed/>
    <w:rsid w:val="00FD3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362"/>
  </w:style>
  <w:style w:type="table" w:styleId="TableGrid">
    <w:name w:val="Table Grid"/>
    <w:basedOn w:val="TableNormal"/>
    <w:uiPriority w:val="59"/>
    <w:rsid w:val="00FD3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75568"/>
    <w:pPr>
      <w:widowControl w:val="0"/>
      <w:autoSpaceDE w:val="0"/>
      <w:autoSpaceDN w:val="0"/>
      <w:spacing w:after="0" w:line="240" w:lineRule="auto"/>
    </w:pPr>
    <w:rPr>
      <w:rFonts w:ascii="Arial" w:eastAsia="Arial" w:hAnsi="Arial" w:cs="Arial"/>
      <w:lang w:eastAsia="en-GB" w:bidi="en-GB"/>
    </w:rPr>
  </w:style>
  <w:style w:type="character" w:customStyle="1" w:styleId="BodyTextChar">
    <w:name w:val="Body Text Char"/>
    <w:basedOn w:val="DefaultParagraphFont"/>
    <w:link w:val="BodyText"/>
    <w:uiPriority w:val="1"/>
    <w:rsid w:val="00675568"/>
    <w:rPr>
      <w:rFonts w:ascii="Arial" w:eastAsia="Arial" w:hAnsi="Arial" w:cs="Arial"/>
      <w:lang w:eastAsia="en-GB" w:bidi="en-GB"/>
    </w:rPr>
  </w:style>
  <w:style w:type="paragraph" w:styleId="Revision">
    <w:name w:val="Revision"/>
    <w:hidden/>
    <w:uiPriority w:val="99"/>
    <w:semiHidden/>
    <w:rsid w:val="008F3C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79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945C577-FD5D-464C-ADA1-6D8DA7C91725}"/>
      </w:docPartPr>
      <w:docPartBody>
        <w:p w:rsidR="00A93D30" w:rsidRDefault="00A93D30">
          <w:r w:rsidRPr="003A56A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D30"/>
    <w:rsid w:val="00A93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3D3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4531A-EC9F-4302-B1A2-28DDAD639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McCall, Matthew</dc:creator>
  <cp:lastModifiedBy>Matthew McCall</cp:lastModifiedBy>
  <cp:revision>4</cp:revision>
  <cp:lastPrinted>2023-05-18T10:52:00Z</cp:lastPrinted>
  <dcterms:created xsi:type="dcterms:W3CDTF">2023-12-19T09:42:00Z</dcterms:created>
  <dcterms:modified xsi:type="dcterms:W3CDTF">2023-12-19T10:01:00Z</dcterms:modified>
</cp:coreProperties>
</file>